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99" w:rsidRPr="00106C35" w:rsidRDefault="00D576BD" w:rsidP="00106C35">
      <w:pPr>
        <w:spacing w:line="480" w:lineRule="auto"/>
        <w:jc w:val="both"/>
        <w:rPr>
          <w:rFonts w:asciiTheme="minorHAnsi" w:eastAsia="Times New Roman" w:hAnsiTheme="minorHAnsi" w:cstheme="minorHAnsi"/>
          <w:b/>
          <w:sz w:val="24"/>
          <w:szCs w:val="24"/>
        </w:rPr>
      </w:pPr>
      <w:bookmarkStart w:id="0" w:name="_GoBack"/>
      <w:bookmarkEnd w:id="0"/>
      <w:r w:rsidRPr="00106C35">
        <w:rPr>
          <w:rFonts w:asciiTheme="minorHAnsi" w:eastAsia="Times New Roman" w:hAnsiTheme="minorHAnsi" w:cstheme="minorHAnsi"/>
          <w:b/>
          <w:sz w:val="24"/>
          <w:szCs w:val="24"/>
        </w:rPr>
        <w:t xml:space="preserve">On – line </w:t>
      </w:r>
      <w:r w:rsidR="00327AFB" w:rsidRPr="00106C35">
        <w:rPr>
          <w:rFonts w:asciiTheme="minorHAnsi" w:eastAsia="Times New Roman" w:hAnsiTheme="minorHAnsi" w:cstheme="minorHAnsi"/>
          <w:b/>
          <w:sz w:val="24"/>
          <w:szCs w:val="24"/>
        </w:rPr>
        <w:t>Supplementary material</w:t>
      </w:r>
    </w:p>
    <w:p w:rsidR="00113799" w:rsidRPr="00106C35" w:rsidRDefault="00113799" w:rsidP="00106C35">
      <w:pPr>
        <w:spacing w:line="480" w:lineRule="auto"/>
        <w:jc w:val="both"/>
        <w:rPr>
          <w:rFonts w:asciiTheme="minorHAnsi" w:hAnsiTheme="minorHAnsi" w:cstheme="minorHAnsi"/>
          <w:b/>
          <w:sz w:val="24"/>
          <w:szCs w:val="24"/>
        </w:rPr>
      </w:pPr>
      <w:r w:rsidRPr="00106C35">
        <w:rPr>
          <w:rFonts w:asciiTheme="minorHAnsi" w:hAnsiTheme="minorHAnsi" w:cstheme="minorHAnsi"/>
          <w:b/>
          <w:sz w:val="24"/>
          <w:szCs w:val="24"/>
        </w:rPr>
        <w:t>Validation of a proposed  algorithm for assistance titration during Proportional Assist Ventilation with load adjustable gain factors.</w:t>
      </w:r>
    </w:p>
    <w:p w:rsidR="00113799" w:rsidRPr="00106C35" w:rsidRDefault="00113799" w:rsidP="00106C35">
      <w:pPr>
        <w:spacing w:line="480" w:lineRule="auto"/>
        <w:jc w:val="both"/>
        <w:rPr>
          <w:rFonts w:asciiTheme="minorHAnsi" w:hAnsiTheme="minorHAnsi" w:cstheme="minorHAnsi"/>
          <w:sz w:val="24"/>
          <w:szCs w:val="24"/>
        </w:rPr>
      </w:pPr>
      <w:r w:rsidRPr="00106C35">
        <w:rPr>
          <w:rFonts w:asciiTheme="minorHAnsi" w:hAnsiTheme="minorHAnsi" w:cstheme="minorHAnsi"/>
          <w:noProof/>
          <w:sz w:val="24"/>
          <w:szCs w:val="24"/>
        </w:rPr>
        <w:t xml:space="preserve">Vasilios </w:t>
      </w:r>
      <w:r w:rsidRPr="00106C35">
        <w:rPr>
          <w:rFonts w:asciiTheme="minorHAnsi" w:hAnsiTheme="minorHAnsi" w:cstheme="minorHAnsi"/>
          <w:sz w:val="24"/>
          <w:szCs w:val="24"/>
        </w:rPr>
        <w:t>Amargiannitakis MD*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IoannisGialamas MD*</w:t>
      </w:r>
      <w:r w:rsidRPr="00106C35">
        <w:rPr>
          <w:rFonts w:asciiTheme="minorHAnsi" w:hAnsiTheme="minorHAnsi" w:cstheme="minorHAnsi"/>
          <w:sz w:val="24"/>
          <w:szCs w:val="24"/>
          <w:vertAlign w:val="superscript"/>
        </w:rPr>
        <w:t>a</w:t>
      </w:r>
      <w:r w:rsidRPr="00106C35">
        <w:rPr>
          <w:rFonts w:asciiTheme="minorHAnsi" w:hAnsiTheme="minorHAnsi" w:cstheme="minorHAnsi"/>
          <w:noProof/>
          <w:sz w:val="24"/>
          <w:szCs w:val="24"/>
        </w:rPr>
        <w:t>;</w:t>
      </w:r>
      <w:r w:rsidRPr="00106C35">
        <w:rPr>
          <w:rFonts w:asciiTheme="minorHAnsi" w:hAnsiTheme="minorHAnsi" w:cstheme="minorHAnsi"/>
          <w:sz w:val="24"/>
          <w:szCs w:val="24"/>
        </w:rPr>
        <w:t>Emmanouil</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PediaditisMD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Stella SoundoulounakiMD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Georgios</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Prinianakis</w:t>
      </w:r>
      <w:r w:rsidRPr="00106C35">
        <w:rPr>
          <w:rFonts w:asciiTheme="minorHAnsi" w:hAnsiTheme="minorHAnsi" w:cstheme="minorHAnsi"/>
          <w:noProof/>
          <w:sz w:val="24"/>
          <w:szCs w:val="24"/>
        </w:rPr>
        <w:t>MD</w:t>
      </w:r>
      <w:r w:rsidRPr="00106C35">
        <w:rPr>
          <w:rFonts w:asciiTheme="minorHAnsi" w:hAnsiTheme="minorHAnsi" w:cstheme="minorHAnsi"/>
          <w:sz w:val="24"/>
          <w:szCs w:val="24"/>
        </w:rPr>
        <w:t>,</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PhD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KaterinaVaporidi MD, PhD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Evangelia</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koumianaki MD, PhD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Athanasia</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Proklou MD, PhD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Christina Alexopoulou MD; PhD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Dimitrios</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Georgopoulos MD, PhD</w:t>
      </w: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Eumorfia</w:t>
      </w:r>
      <w:r w:rsidR="001F3C48">
        <w:rPr>
          <w:rFonts w:asciiTheme="minorHAnsi" w:hAnsiTheme="minorHAnsi" w:cstheme="minorHAnsi"/>
          <w:sz w:val="24"/>
          <w:szCs w:val="24"/>
        </w:rPr>
        <w:t xml:space="preserve"> </w:t>
      </w:r>
      <w:r w:rsidRPr="00106C35">
        <w:rPr>
          <w:rFonts w:asciiTheme="minorHAnsi" w:hAnsiTheme="minorHAnsi" w:cstheme="minorHAnsi"/>
          <w:sz w:val="24"/>
          <w:szCs w:val="24"/>
        </w:rPr>
        <w:t>Kondili MD, PhD</w:t>
      </w:r>
      <w:r w:rsidRPr="00106C35">
        <w:rPr>
          <w:rFonts w:asciiTheme="minorHAnsi" w:hAnsiTheme="minorHAnsi" w:cstheme="minorHAnsi"/>
          <w:sz w:val="24"/>
          <w:szCs w:val="24"/>
          <w:vertAlign w:val="superscript"/>
        </w:rPr>
        <w:t>a</w:t>
      </w:r>
    </w:p>
    <w:p w:rsidR="00113799" w:rsidRPr="00106C35" w:rsidRDefault="00113799" w:rsidP="00106C35">
      <w:pPr>
        <w:spacing w:line="480" w:lineRule="auto"/>
        <w:jc w:val="both"/>
        <w:rPr>
          <w:rFonts w:asciiTheme="minorHAnsi" w:hAnsiTheme="minorHAnsi" w:cstheme="minorHAnsi"/>
          <w:sz w:val="24"/>
          <w:szCs w:val="24"/>
        </w:rPr>
      </w:pPr>
      <w:r w:rsidRPr="00106C35">
        <w:rPr>
          <w:rFonts w:asciiTheme="minorHAnsi" w:hAnsiTheme="minorHAnsi" w:cstheme="minorHAnsi"/>
          <w:sz w:val="24"/>
          <w:szCs w:val="24"/>
          <w:vertAlign w:val="superscript"/>
        </w:rPr>
        <w:t>a</w:t>
      </w:r>
      <w:r w:rsidRPr="00106C35">
        <w:rPr>
          <w:rFonts w:asciiTheme="minorHAnsi" w:hAnsiTheme="minorHAnsi" w:cstheme="minorHAnsi"/>
          <w:sz w:val="24"/>
          <w:szCs w:val="24"/>
        </w:rPr>
        <w:t xml:space="preserve">Department of Intensive Care Medicine, University Hospital of Heraklion and School of </w:t>
      </w:r>
      <w:r w:rsidRPr="00106C35">
        <w:rPr>
          <w:rFonts w:asciiTheme="minorHAnsi" w:hAnsiTheme="minorHAnsi" w:cstheme="minorHAnsi"/>
          <w:noProof/>
          <w:sz w:val="24"/>
          <w:szCs w:val="24"/>
        </w:rPr>
        <w:t>Medicine ,</w:t>
      </w:r>
      <w:r w:rsidRPr="00106C35">
        <w:rPr>
          <w:rFonts w:asciiTheme="minorHAnsi" w:hAnsiTheme="minorHAnsi" w:cstheme="minorHAnsi"/>
          <w:sz w:val="24"/>
          <w:szCs w:val="24"/>
        </w:rPr>
        <w:t xml:space="preserve"> University of </w:t>
      </w:r>
      <w:r w:rsidRPr="00106C35">
        <w:rPr>
          <w:rFonts w:asciiTheme="minorHAnsi" w:hAnsiTheme="minorHAnsi" w:cstheme="minorHAnsi"/>
          <w:noProof/>
          <w:sz w:val="24"/>
          <w:szCs w:val="24"/>
        </w:rPr>
        <w:t>Crete ,</w:t>
      </w:r>
      <w:r w:rsidRPr="00106C35">
        <w:rPr>
          <w:rFonts w:asciiTheme="minorHAnsi" w:hAnsiTheme="minorHAnsi" w:cstheme="minorHAnsi"/>
          <w:sz w:val="24"/>
          <w:szCs w:val="24"/>
        </w:rPr>
        <w:t>Heraklion, Crete, Greece</w:t>
      </w:r>
    </w:p>
    <w:p w:rsidR="00113799" w:rsidRPr="00106C35" w:rsidRDefault="00113799" w:rsidP="00106C35">
      <w:pP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t>*Equal contribution</w:t>
      </w:r>
    </w:p>
    <w:p w:rsidR="00113799" w:rsidRPr="00106C35" w:rsidRDefault="00113799" w:rsidP="00106C35">
      <w:pPr>
        <w:pStyle w:val="Normal1"/>
        <w:spacing w:line="480" w:lineRule="auto"/>
        <w:jc w:val="both"/>
        <w:rPr>
          <w:rFonts w:asciiTheme="minorHAnsi" w:hAnsiTheme="minorHAnsi" w:cstheme="minorHAnsi"/>
          <w:sz w:val="24"/>
          <w:szCs w:val="24"/>
          <w:lang w:val="en-US"/>
        </w:rPr>
      </w:pPr>
      <w:r w:rsidRPr="00106C35">
        <w:rPr>
          <w:rFonts w:asciiTheme="minorHAnsi" w:hAnsiTheme="minorHAnsi" w:cstheme="minorHAnsi"/>
          <w:sz w:val="24"/>
          <w:szCs w:val="24"/>
          <w:lang w:val="en-US"/>
        </w:rPr>
        <w:t xml:space="preserve">E-mail addresses: </w:t>
      </w:r>
    </w:p>
    <w:p w:rsidR="00113799" w:rsidRPr="00106C35" w:rsidRDefault="00113799" w:rsidP="00106C35">
      <w:pPr>
        <w:pStyle w:val="Normal1"/>
        <w:spacing w:line="480" w:lineRule="auto"/>
        <w:jc w:val="both"/>
        <w:rPr>
          <w:rFonts w:asciiTheme="minorHAnsi" w:hAnsiTheme="minorHAnsi" w:cstheme="minorHAnsi"/>
          <w:color w:val="202124"/>
          <w:sz w:val="24"/>
          <w:szCs w:val="24"/>
          <w:shd w:val="clear" w:color="auto" w:fill="FFFFFF"/>
          <w:lang w:val="en-US"/>
        </w:rPr>
      </w:pPr>
      <w:r w:rsidRPr="00106C35">
        <w:rPr>
          <w:rFonts w:asciiTheme="minorHAnsi" w:hAnsiTheme="minorHAnsi" w:cstheme="minorHAnsi"/>
          <w:sz w:val="24"/>
          <w:szCs w:val="24"/>
        </w:rPr>
        <w:t>VasiliosAmargiannitakis</w:t>
      </w:r>
      <w:r w:rsidRPr="00106C35">
        <w:rPr>
          <w:rFonts w:asciiTheme="minorHAnsi" w:hAnsiTheme="minorHAnsi" w:cstheme="minorHAnsi"/>
          <w:sz w:val="24"/>
          <w:szCs w:val="24"/>
          <w:lang w:val="en-US"/>
        </w:rPr>
        <w:t xml:space="preserve">: </w:t>
      </w:r>
      <w:hyperlink r:id="rId8" w:history="1">
        <w:r w:rsidRPr="00106C35">
          <w:rPr>
            <w:rStyle w:val="Hyperlink"/>
            <w:rFonts w:asciiTheme="minorHAnsi" w:hAnsiTheme="minorHAnsi" w:cstheme="minorHAnsi"/>
            <w:sz w:val="24"/>
            <w:szCs w:val="24"/>
            <w:shd w:val="clear" w:color="auto" w:fill="FFFFFF"/>
          </w:rPr>
          <w:t>vamargian@gmail.com</w:t>
        </w:r>
      </w:hyperlink>
    </w:p>
    <w:p w:rsidR="00113799" w:rsidRPr="00106C35" w:rsidRDefault="00113799" w:rsidP="00106C35">
      <w:pPr>
        <w:pStyle w:val="Normal1"/>
        <w:spacing w:line="480" w:lineRule="auto"/>
        <w:jc w:val="both"/>
        <w:rPr>
          <w:rFonts w:asciiTheme="minorHAnsi" w:hAnsiTheme="minorHAnsi" w:cstheme="minorHAnsi"/>
          <w:sz w:val="24"/>
          <w:szCs w:val="24"/>
          <w:lang w:val="en-US"/>
        </w:rPr>
      </w:pPr>
      <w:r w:rsidRPr="00106C35">
        <w:rPr>
          <w:rFonts w:asciiTheme="minorHAnsi" w:hAnsiTheme="minorHAnsi" w:cstheme="minorHAnsi"/>
          <w:sz w:val="24"/>
          <w:szCs w:val="24"/>
        </w:rPr>
        <w:t>IoannisGialamas</w:t>
      </w:r>
      <w:r w:rsidRPr="00106C35">
        <w:rPr>
          <w:rFonts w:asciiTheme="minorHAnsi" w:hAnsiTheme="minorHAnsi" w:cstheme="minorHAnsi"/>
          <w:sz w:val="24"/>
          <w:szCs w:val="24"/>
          <w:lang w:val="en-US"/>
        </w:rPr>
        <w:t>:</w:t>
      </w:r>
      <w:hyperlink r:id="rId9" w:history="1">
        <w:r w:rsidRPr="00106C35">
          <w:rPr>
            <w:rStyle w:val="Hyperlink"/>
            <w:rFonts w:asciiTheme="minorHAnsi" w:hAnsiTheme="minorHAnsi" w:cstheme="minorHAnsi"/>
            <w:sz w:val="24"/>
            <w:szCs w:val="24"/>
            <w:lang w:val="en-US"/>
          </w:rPr>
          <w:t>jyialamas@gmail.com</w:t>
        </w:r>
      </w:hyperlink>
    </w:p>
    <w:p w:rsidR="00113799" w:rsidRPr="00106C35" w:rsidRDefault="00113799" w:rsidP="00106C35">
      <w:pPr>
        <w:pStyle w:val="Normal1"/>
        <w:spacing w:line="480" w:lineRule="auto"/>
        <w:jc w:val="both"/>
        <w:rPr>
          <w:rStyle w:val="Hyperlink"/>
          <w:rFonts w:asciiTheme="minorHAnsi" w:hAnsiTheme="minorHAnsi" w:cstheme="minorHAnsi"/>
          <w:sz w:val="24"/>
          <w:szCs w:val="24"/>
          <w:lang w:val="en-US"/>
        </w:rPr>
      </w:pPr>
      <w:r w:rsidRPr="00106C35">
        <w:rPr>
          <w:rFonts w:asciiTheme="minorHAnsi" w:hAnsiTheme="minorHAnsi" w:cstheme="minorHAnsi"/>
          <w:sz w:val="24"/>
          <w:szCs w:val="24"/>
          <w:lang w:val="en-US"/>
        </w:rPr>
        <w:t>EmmanouilPediaditis:</w:t>
      </w:r>
      <w:hyperlink r:id="rId10" w:history="1">
        <w:r w:rsidRPr="00106C35">
          <w:rPr>
            <w:rStyle w:val="Hyperlink"/>
            <w:rFonts w:asciiTheme="minorHAnsi" w:hAnsiTheme="minorHAnsi" w:cstheme="minorHAnsi"/>
            <w:sz w:val="24"/>
            <w:szCs w:val="24"/>
            <w:lang w:val="en-US"/>
          </w:rPr>
          <w:t>manospediaditis@gmail.com</w:t>
        </w:r>
      </w:hyperlink>
    </w:p>
    <w:p w:rsidR="00113799" w:rsidRPr="00106C35" w:rsidRDefault="00113799" w:rsidP="00106C35">
      <w:pPr>
        <w:pStyle w:val="Normal1"/>
        <w:spacing w:line="480" w:lineRule="auto"/>
        <w:jc w:val="both"/>
        <w:rPr>
          <w:rFonts w:asciiTheme="minorHAnsi" w:hAnsiTheme="minorHAnsi" w:cstheme="minorHAnsi"/>
          <w:color w:val="0000FF" w:themeColor="hyperlink"/>
          <w:sz w:val="24"/>
          <w:szCs w:val="24"/>
          <w:u w:val="single"/>
          <w:lang w:val="en-US"/>
        </w:rPr>
      </w:pPr>
      <w:r w:rsidRPr="00106C35">
        <w:rPr>
          <w:rFonts w:asciiTheme="minorHAnsi" w:hAnsiTheme="minorHAnsi" w:cstheme="minorHAnsi"/>
          <w:sz w:val="24"/>
          <w:szCs w:val="24"/>
        </w:rPr>
        <w:t>Stella Soundoulounaki</w:t>
      </w:r>
      <w:r w:rsidRPr="00106C35">
        <w:rPr>
          <w:rFonts w:asciiTheme="minorHAnsi" w:hAnsiTheme="minorHAnsi" w:cstheme="minorHAnsi"/>
          <w:sz w:val="24"/>
          <w:szCs w:val="24"/>
          <w:lang w:val="en-US"/>
        </w:rPr>
        <w:t xml:space="preserve">: </w:t>
      </w:r>
      <w:hyperlink r:id="rId11" w:history="1">
        <w:r w:rsidRPr="00106C35">
          <w:rPr>
            <w:rStyle w:val="Hyperlink"/>
            <w:rFonts w:asciiTheme="minorHAnsi" w:hAnsiTheme="minorHAnsi" w:cstheme="minorHAnsi"/>
            <w:sz w:val="24"/>
            <w:szCs w:val="24"/>
            <w:lang w:val="en-US"/>
          </w:rPr>
          <w:t>stella.soundoulounaki@gmail.com</w:t>
        </w:r>
      </w:hyperlink>
    </w:p>
    <w:p w:rsidR="00113799" w:rsidRPr="00106C35" w:rsidRDefault="00113799" w:rsidP="00106C35">
      <w:pPr>
        <w:pStyle w:val="Normal1"/>
        <w:spacing w:line="480" w:lineRule="auto"/>
        <w:jc w:val="both"/>
        <w:rPr>
          <w:rFonts w:asciiTheme="minorHAnsi" w:hAnsiTheme="minorHAnsi" w:cstheme="minorHAnsi"/>
          <w:sz w:val="24"/>
          <w:szCs w:val="24"/>
          <w:lang w:val="en-US"/>
        </w:rPr>
      </w:pPr>
      <w:r w:rsidRPr="00106C35">
        <w:rPr>
          <w:rFonts w:asciiTheme="minorHAnsi" w:hAnsiTheme="minorHAnsi" w:cstheme="minorHAnsi"/>
          <w:sz w:val="24"/>
          <w:szCs w:val="24"/>
          <w:lang w:val="en-US"/>
        </w:rPr>
        <w:t>GeorgiosPrinianakis :</w:t>
      </w:r>
      <w:hyperlink r:id="rId12" w:history="1">
        <w:r w:rsidRPr="00106C35">
          <w:rPr>
            <w:rStyle w:val="Hyperlink"/>
            <w:rFonts w:asciiTheme="minorHAnsi" w:hAnsiTheme="minorHAnsi" w:cstheme="minorHAnsi"/>
            <w:sz w:val="24"/>
            <w:szCs w:val="24"/>
            <w:lang w:val="en-US"/>
          </w:rPr>
          <w:t>prinian02@gmail.com</w:t>
        </w:r>
      </w:hyperlink>
    </w:p>
    <w:p w:rsidR="00113799" w:rsidRPr="00106C35" w:rsidRDefault="00113799" w:rsidP="00106C35">
      <w:pPr>
        <w:pStyle w:val="Normal1"/>
        <w:spacing w:line="480" w:lineRule="auto"/>
        <w:jc w:val="both"/>
        <w:rPr>
          <w:rStyle w:val="Hyperlink"/>
          <w:rFonts w:asciiTheme="minorHAnsi" w:hAnsiTheme="minorHAnsi" w:cstheme="minorHAnsi"/>
          <w:sz w:val="24"/>
          <w:szCs w:val="24"/>
          <w:lang w:val="en-US"/>
        </w:rPr>
      </w:pPr>
      <w:r w:rsidRPr="00106C35">
        <w:rPr>
          <w:rFonts w:asciiTheme="minorHAnsi" w:hAnsiTheme="minorHAnsi" w:cstheme="minorHAnsi"/>
          <w:sz w:val="24"/>
          <w:szCs w:val="24"/>
          <w:lang w:val="en-US"/>
        </w:rPr>
        <w:t xml:space="preserve">KaterinaVaporidi: </w:t>
      </w:r>
      <w:hyperlink r:id="rId13" w:history="1">
        <w:r w:rsidRPr="00106C35">
          <w:rPr>
            <w:rStyle w:val="Hyperlink"/>
            <w:rFonts w:asciiTheme="minorHAnsi" w:hAnsiTheme="minorHAnsi" w:cstheme="minorHAnsi"/>
            <w:sz w:val="24"/>
            <w:szCs w:val="24"/>
            <w:lang w:val="en-US"/>
          </w:rPr>
          <w:t>vaporidi@uoc.gr</w:t>
        </w:r>
      </w:hyperlink>
    </w:p>
    <w:p w:rsidR="00113799" w:rsidRPr="00106C35" w:rsidRDefault="00113799" w:rsidP="00106C35">
      <w:pPr>
        <w:pStyle w:val="Normal1"/>
        <w:spacing w:line="480" w:lineRule="auto"/>
        <w:jc w:val="both"/>
        <w:rPr>
          <w:rFonts w:asciiTheme="minorHAnsi" w:hAnsiTheme="minorHAnsi" w:cstheme="minorHAnsi"/>
          <w:sz w:val="24"/>
          <w:szCs w:val="24"/>
          <w:lang w:val="en-US"/>
        </w:rPr>
      </w:pPr>
      <w:r w:rsidRPr="00106C35">
        <w:rPr>
          <w:rFonts w:asciiTheme="minorHAnsi" w:hAnsiTheme="minorHAnsi" w:cstheme="minorHAnsi"/>
          <w:sz w:val="24"/>
          <w:szCs w:val="24"/>
          <w:lang w:val="en-US"/>
        </w:rPr>
        <w:t xml:space="preserve">EvangeliaAkoumianaki: </w:t>
      </w:r>
      <w:hyperlink r:id="rId14" w:history="1">
        <w:r w:rsidRPr="00106C35">
          <w:rPr>
            <w:rStyle w:val="Hyperlink"/>
            <w:rFonts w:asciiTheme="minorHAnsi" w:hAnsiTheme="minorHAnsi" w:cstheme="minorHAnsi"/>
            <w:sz w:val="24"/>
            <w:szCs w:val="24"/>
            <w:lang w:val="en-US"/>
          </w:rPr>
          <w:t>akoumianakievangelia@gmail.com</w:t>
        </w:r>
      </w:hyperlink>
    </w:p>
    <w:p w:rsidR="00113799" w:rsidRPr="00106C35" w:rsidRDefault="00113799" w:rsidP="00106C35">
      <w:pPr>
        <w:pStyle w:val="Normal1"/>
        <w:spacing w:line="480" w:lineRule="auto"/>
        <w:jc w:val="both"/>
        <w:rPr>
          <w:rFonts w:asciiTheme="minorHAnsi" w:hAnsiTheme="minorHAnsi" w:cstheme="minorHAnsi"/>
          <w:sz w:val="24"/>
          <w:szCs w:val="24"/>
          <w:lang w:val="en-US"/>
        </w:rPr>
      </w:pPr>
      <w:r w:rsidRPr="00106C35">
        <w:rPr>
          <w:rFonts w:asciiTheme="minorHAnsi" w:hAnsiTheme="minorHAnsi" w:cstheme="minorHAnsi"/>
          <w:sz w:val="24"/>
          <w:szCs w:val="24"/>
          <w:lang w:val="en-US"/>
        </w:rPr>
        <w:t>AthanasiaProklou : proklath@gmail.com</w:t>
      </w:r>
    </w:p>
    <w:p w:rsidR="00113799" w:rsidRPr="00106C35" w:rsidRDefault="00113799" w:rsidP="00106C35">
      <w:pPr>
        <w:pStyle w:val="Normal1"/>
        <w:spacing w:line="480" w:lineRule="auto"/>
        <w:jc w:val="both"/>
        <w:rPr>
          <w:rFonts w:asciiTheme="minorHAnsi" w:hAnsiTheme="minorHAnsi" w:cstheme="minorHAnsi"/>
          <w:sz w:val="24"/>
          <w:szCs w:val="24"/>
          <w:lang w:val="en-US"/>
        </w:rPr>
      </w:pPr>
      <w:r w:rsidRPr="00106C35">
        <w:rPr>
          <w:rFonts w:asciiTheme="minorHAnsi" w:hAnsiTheme="minorHAnsi" w:cstheme="minorHAnsi"/>
          <w:sz w:val="24"/>
          <w:szCs w:val="24"/>
        </w:rPr>
        <w:t>ChristinaAlexopoulou</w:t>
      </w:r>
      <w:r w:rsidRPr="00106C35">
        <w:rPr>
          <w:rFonts w:asciiTheme="minorHAnsi" w:hAnsiTheme="minorHAnsi" w:cstheme="minorHAnsi"/>
          <w:sz w:val="24"/>
          <w:szCs w:val="24"/>
          <w:lang w:val="en-US"/>
        </w:rPr>
        <w:t>:</w:t>
      </w:r>
      <w:hyperlink r:id="rId15" w:history="1">
        <w:r w:rsidRPr="00106C35">
          <w:rPr>
            <w:rStyle w:val="Hyperlink"/>
            <w:rFonts w:asciiTheme="minorHAnsi" w:hAnsiTheme="minorHAnsi" w:cstheme="minorHAnsi"/>
            <w:sz w:val="24"/>
            <w:szCs w:val="24"/>
            <w:lang w:val="en-US"/>
          </w:rPr>
          <w:t>calexopoulou04@gmail.com</w:t>
        </w:r>
      </w:hyperlink>
    </w:p>
    <w:p w:rsidR="00113799" w:rsidRPr="00106C35" w:rsidRDefault="00113799" w:rsidP="00106C35">
      <w:pPr>
        <w:pStyle w:val="Normal1"/>
        <w:spacing w:line="480" w:lineRule="auto"/>
        <w:jc w:val="both"/>
        <w:rPr>
          <w:rFonts w:asciiTheme="minorHAnsi" w:hAnsiTheme="minorHAnsi" w:cstheme="minorHAnsi"/>
          <w:sz w:val="24"/>
          <w:szCs w:val="24"/>
          <w:lang w:val="en-US"/>
        </w:rPr>
      </w:pPr>
      <w:r w:rsidRPr="00106C35">
        <w:rPr>
          <w:rFonts w:asciiTheme="minorHAnsi" w:hAnsiTheme="minorHAnsi" w:cstheme="minorHAnsi"/>
          <w:sz w:val="24"/>
          <w:szCs w:val="24"/>
          <w:lang w:val="en-US"/>
        </w:rPr>
        <w:t xml:space="preserve">DimitriosGeorgopoulos: </w:t>
      </w:r>
      <w:hyperlink r:id="rId16" w:history="1">
        <w:r w:rsidRPr="00106C35">
          <w:rPr>
            <w:rStyle w:val="Hyperlink"/>
            <w:rFonts w:asciiTheme="minorHAnsi" w:hAnsiTheme="minorHAnsi" w:cstheme="minorHAnsi"/>
            <w:sz w:val="24"/>
            <w:szCs w:val="24"/>
            <w:lang w:val="en-US"/>
          </w:rPr>
          <w:t>georgopd@uoc.gr</w:t>
        </w:r>
      </w:hyperlink>
    </w:p>
    <w:p w:rsidR="00113799" w:rsidRPr="00106C35" w:rsidRDefault="00113799" w:rsidP="00106C35">
      <w:pPr>
        <w:pStyle w:val="Normal1"/>
        <w:spacing w:line="480" w:lineRule="auto"/>
        <w:jc w:val="both"/>
        <w:rPr>
          <w:rFonts w:asciiTheme="minorHAnsi" w:hAnsiTheme="minorHAnsi" w:cstheme="minorHAnsi"/>
          <w:color w:val="0000FF" w:themeColor="hyperlink"/>
          <w:sz w:val="24"/>
          <w:szCs w:val="24"/>
          <w:u w:val="single"/>
          <w:lang w:val="en-US"/>
        </w:rPr>
      </w:pPr>
      <w:r w:rsidRPr="00106C35">
        <w:rPr>
          <w:rFonts w:asciiTheme="minorHAnsi" w:hAnsiTheme="minorHAnsi" w:cstheme="minorHAnsi"/>
          <w:sz w:val="24"/>
          <w:szCs w:val="24"/>
          <w:lang w:val="en-US"/>
        </w:rPr>
        <w:t>EumorfiaKondili:</w:t>
      </w:r>
      <w:hyperlink r:id="rId17" w:history="1">
        <w:r w:rsidR="00BE1FD4" w:rsidRPr="00106C35">
          <w:rPr>
            <w:rStyle w:val="Hyperlink"/>
            <w:rFonts w:asciiTheme="minorHAnsi" w:hAnsiTheme="minorHAnsi" w:cstheme="minorHAnsi"/>
            <w:sz w:val="24"/>
            <w:szCs w:val="24"/>
            <w:lang w:val="en-US"/>
          </w:rPr>
          <w:t>konde@med.uoc.gr</w:t>
        </w:r>
      </w:hyperlink>
    </w:p>
    <w:p w:rsidR="00D576BD" w:rsidRPr="00106C35" w:rsidRDefault="00D576BD" w:rsidP="00106C35">
      <w:pPr>
        <w:spacing w:line="480" w:lineRule="auto"/>
        <w:jc w:val="both"/>
        <w:rPr>
          <w:rFonts w:asciiTheme="minorHAnsi" w:eastAsia="Times New Roman" w:hAnsiTheme="minorHAnsi" w:cstheme="minorHAnsi"/>
          <w:b/>
          <w:noProof/>
          <w:sz w:val="24"/>
          <w:szCs w:val="24"/>
        </w:rPr>
      </w:pPr>
    </w:p>
    <w:p w:rsidR="00446C32" w:rsidRPr="00106C35" w:rsidRDefault="00446C32" w:rsidP="00106C35">
      <w:pPr>
        <w:spacing w:line="480" w:lineRule="auto"/>
        <w:jc w:val="both"/>
        <w:rPr>
          <w:rFonts w:asciiTheme="minorHAnsi" w:eastAsia="Times New Roman" w:hAnsiTheme="minorHAnsi" w:cstheme="minorHAnsi"/>
          <w:b/>
          <w:noProof/>
          <w:sz w:val="24"/>
          <w:szCs w:val="24"/>
        </w:rPr>
      </w:pPr>
      <w:r w:rsidRPr="00106C35">
        <w:rPr>
          <w:rFonts w:asciiTheme="minorHAnsi" w:eastAsia="Times New Roman" w:hAnsiTheme="minorHAnsi" w:cstheme="minorHAnsi"/>
          <w:b/>
          <w:noProof/>
          <w:sz w:val="24"/>
          <w:szCs w:val="24"/>
        </w:rPr>
        <w:lastRenderedPageBreak/>
        <w:t>Methods.</w:t>
      </w:r>
    </w:p>
    <w:p w:rsidR="00930463" w:rsidRPr="00106C35" w:rsidRDefault="00072A43" w:rsidP="00106C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480" w:lineRule="auto"/>
        <w:jc w:val="both"/>
        <w:rPr>
          <w:rFonts w:asciiTheme="minorHAnsi" w:eastAsiaTheme="minorHAnsi" w:hAnsiTheme="minorHAnsi" w:cstheme="minorHAnsi"/>
          <w:color w:val="auto"/>
          <w:sz w:val="24"/>
          <w:szCs w:val="24"/>
        </w:rPr>
      </w:pPr>
      <w:r w:rsidRPr="00106C35">
        <w:rPr>
          <w:rFonts w:asciiTheme="minorHAnsi" w:eastAsia="Times New Roman" w:hAnsiTheme="minorHAnsi" w:cstheme="minorHAnsi"/>
          <w:noProof/>
          <w:sz w:val="24"/>
          <w:szCs w:val="24"/>
        </w:rPr>
        <w:t>We</w:t>
      </w:r>
      <w:r w:rsidR="0080585E" w:rsidRPr="00106C35">
        <w:rPr>
          <w:rFonts w:asciiTheme="minorHAnsi" w:eastAsia="Times New Roman" w:hAnsiTheme="minorHAnsi" w:cstheme="minorHAnsi"/>
          <w:noProof/>
          <w:sz w:val="24"/>
          <w:szCs w:val="24"/>
        </w:rPr>
        <w:t xml:space="preserve"> respectively</w:t>
      </w:r>
      <w:r w:rsidR="002363CE">
        <w:rPr>
          <w:rFonts w:asciiTheme="minorHAnsi" w:eastAsia="Times New Roman" w:hAnsiTheme="minorHAnsi" w:cstheme="minorHAnsi"/>
          <w:noProof/>
          <w:sz w:val="24"/>
          <w:szCs w:val="24"/>
        </w:rPr>
        <w:t xml:space="preserve"> </w:t>
      </w:r>
      <w:r w:rsidR="0080585E" w:rsidRPr="00106C35">
        <w:rPr>
          <w:rFonts w:asciiTheme="minorHAnsi" w:eastAsia="Times New Roman" w:hAnsiTheme="minorHAnsi" w:cstheme="minorHAnsi"/>
          <w:noProof/>
          <w:sz w:val="24"/>
          <w:szCs w:val="24"/>
        </w:rPr>
        <w:t>analy</w:t>
      </w:r>
      <w:r w:rsidR="00723730" w:rsidRPr="00106C35">
        <w:rPr>
          <w:rFonts w:asciiTheme="minorHAnsi" w:eastAsia="Times New Roman" w:hAnsiTheme="minorHAnsi" w:cstheme="minorHAnsi"/>
          <w:noProof/>
          <w:sz w:val="24"/>
          <w:szCs w:val="24"/>
        </w:rPr>
        <w:t>zed</w:t>
      </w:r>
      <w:r w:rsidR="0080585E" w:rsidRPr="00106C35">
        <w:rPr>
          <w:rFonts w:asciiTheme="minorHAnsi" w:eastAsia="Times New Roman" w:hAnsiTheme="minorHAnsi" w:cstheme="minorHAnsi"/>
          <w:noProof/>
          <w:sz w:val="24"/>
          <w:szCs w:val="24"/>
        </w:rPr>
        <w:t xml:space="preserve"> the recordings of twenty</w:t>
      </w:r>
      <w:r w:rsidR="00723730" w:rsidRPr="00106C35">
        <w:rPr>
          <w:rFonts w:asciiTheme="minorHAnsi" w:eastAsia="Times New Roman" w:hAnsiTheme="minorHAnsi" w:cstheme="minorHAnsi"/>
          <w:noProof/>
          <w:sz w:val="24"/>
          <w:szCs w:val="24"/>
        </w:rPr>
        <w:t>-</w:t>
      </w:r>
      <w:r w:rsidR="0080585E" w:rsidRPr="00106C35">
        <w:rPr>
          <w:rFonts w:asciiTheme="minorHAnsi" w:eastAsia="Times New Roman" w:hAnsiTheme="minorHAnsi" w:cstheme="minorHAnsi"/>
          <w:noProof/>
          <w:sz w:val="24"/>
          <w:szCs w:val="24"/>
        </w:rPr>
        <w:t>six</w:t>
      </w:r>
      <w:r w:rsidR="002363CE">
        <w:rPr>
          <w:rFonts w:asciiTheme="minorHAnsi" w:eastAsia="Times New Roman" w:hAnsiTheme="minorHAnsi" w:cstheme="minorHAnsi"/>
          <w:noProof/>
          <w:sz w:val="24"/>
          <w:szCs w:val="24"/>
        </w:rPr>
        <w:t xml:space="preserve"> </w:t>
      </w:r>
      <w:r w:rsidR="0080585E" w:rsidRPr="00106C35">
        <w:rPr>
          <w:rFonts w:asciiTheme="minorHAnsi" w:eastAsia="Times New Roman" w:hAnsiTheme="minorHAnsi" w:cstheme="minorHAnsi"/>
          <w:noProof/>
          <w:sz w:val="24"/>
          <w:szCs w:val="24"/>
        </w:rPr>
        <w:t>patients with</w:t>
      </w:r>
      <w:r w:rsidR="0080585E" w:rsidRPr="00106C35">
        <w:rPr>
          <w:rFonts w:asciiTheme="minorHAnsi" w:eastAsia="Times New Roman" w:hAnsiTheme="minorHAnsi" w:cstheme="minorHAnsi"/>
          <w:sz w:val="24"/>
          <w:szCs w:val="24"/>
        </w:rPr>
        <w:t xml:space="preserve"> respiratory failure of different causes </w:t>
      </w:r>
      <w:r w:rsidR="0080585E" w:rsidRPr="00106C35">
        <w:rPr>
          <w:rFonts w:asciiTheme="minorHAnsi" w:eastAsia="Times" w:hAnsiTheme="minorHAnsi" w:cstheme="minorHAnsi"/>
          <w:sz w:val="24"/>
          <w:szCs w:val="24"/>
        </w:rPr>
        <w:t xml:space="preserve">participated in three </w:t>
      </w:r>
      <w:r w:rsidR="0080585E" w:rsidRPr="00106C35">
        <w:rPr>
          <w:rFonts w:asciiTheme="minorHAnsi" w:eastAsia="Times New Roman" w:hAnsiTheme="minorHAnsi" w:cstheme="minorHAnsi"/>
          <w:sz w:val="24"/>
          <w:szCs w:val="24"/>
        </w:rPr>
        <w:t>previous research protocols</w:t>
      </w:r>
      <w:r w:rsidR="0098201B" w:rsidRPr="00106C35">
        <w:rPr>
          <w:rFonts w:asciiTheme="minorHAnsi" w:eastAsia="Times New Roman" w:hAnsiTheme="minorHAnsi" w:cstheme="minorHAnsi"/>
          <w:sz w:val="24"/>
          <w:szCs w:val="24"/>
        </w:rPr>
        <w:t xml:space="preserve">. </w:t>
      </w:r>
      <w:r w:rsidR="00676B80" w:rsidRPr="00106C35">
        <w:rPr>
          <w:rFonts w:asciiTheme="minorHAnsi" w:eastAsiaTheme="minorHAnsi" w:hAnsiTheme="minorHAnsi" w:cstheme="minorHAnsi"/>
          <w:color w:val="auto"/>
          <w:sz w:val="24"/>
          <w:szCs w:val="24"/>
        </w:rPr>
        <w:t>Patients were mechanically ventilated through either a cuffed endotracheal</w:t>
      </w:r>
      <w:r w:rsidR="001F3C48">
        <w:rPr>
          <w:rFonts w:asciiTheme="minorHAnsi" w:eastAsiaTheme="minorHAnsi" w:hAnsiTheme="minorHAnsi" w:cstheme="minorHAnsi"/>
          <w:color w:val="auto"/>
          <w:sz w:val="24"/>
          <w:szCs w:val="24"/>
        </w:rPr>
        <w:t xml:space="preserve"> </w:t>
      </w:r>
      <w:r w:rsidR="00676B80" w:rsidRPr="00106C35">
        <w:rPr>
          <w:rFonts w:asciiTheme="minorHAnsi" w:eastAsiaTheme="minorHAnsi" w:hAnsiTheme="minorHAnsi" w:cstheme="minorHAnsi"/>
          <w:color w:val="auto"/>
          <w:sz w:val="24"/>
          <w:szCs w:val="24"/>
        </w:rPr>
        <w:t>(n</w:t>
      </w:r>
      <w:r w:rsidR="00C5584E" w:rsidRPr="00106C35">
        <w:rPr>
          <w:rFonts w:asciiTheme="minorHAnsi" w:eastAsiaTheme="minorHAnsi" w:hAnsiTheme="minorHAnsi" w:cstheme="minorHAnsi"/>
          <w:color w:val="auto"/>
          <w:sz w:val="24"/>
          <w:szCs w:val="24"/>
        </w:rPr>
        <w:t>o</w:t>
      </w:r>
      <w:r w:rsidR="00676B80" w:rsidRPr="00106C35">
        <w:rPr>
          <w:rFonts w:asciiTheme="minorHAnsi" w:eastAsiaTheme="minorHAnsi" w:hAnsiTheme="minorHAnsi" w:cstheme="minorHAnsi"/>
          <w:color w:val="auto"/>
          <w:sz w:val="24"/>
          <w:szCs w:val="24"/>
        </w:rPr>
        <w:t xml:space="preserve"> 7) or tracheotomy </w:t>
      </w:r>
      <w:r w:rsidR="00676B80" w:rsidRPr="00106C35">
        <w:rPr>
          <w:rFonts w:asciiTheme="minorHAnsi" w:eastAsiaTheme="minorHAnsi" w:hAnsiTheme="minorHAnsi" w:cstheme="minorHAnsi"/>
          <w:noProof/>
          <w:color w:val="auto"/>
          <w:sz w:val="24"/>
          <w:szCs w:val="24"/>
        </w:rPr>
        <w:t>tube</w:t>
      </w:r>
      <w:r w:rsidR="00676B80" w:rsidRPr="00106C35">
        <w:rPr>
          <w:rFonts w:asciiTheme="minorHAnsi" w:eastAsiaTheme="minorHAnsi" w:hAnsiTheme="minorHAnsi" w:cstheme="minorHAnsi"/>
          <w:color w:val="auto"/>
          <w:sz w:val="24"/>
          <w:szCs w:val="24"/>
        </w:rPr>
        <w:t xml:space="preserve"> and were clinically </w:t>
      </w:r>
      <w:r w:rsidR="00676B80" w:rsidRPr="00106C35">
        <w:rPr>
          <w:rFonts w:asciiTheme="minorHAnsi" w:eastAsiaTheme="minorHAnsi" w:hAnsiTheme="minorHAnsi" w:cstheme="minorHAnsi"/>
          <w:noProof/>
          <w:color w:val="auto"/>
          <w:sz w:val="24"/>
          <w:szCs w:val="24"/>
        </w:rPr>
        <w:t>stable.</w:t>
      </w:r>
      <w:r w:rsidR="00676B80" w:rsidRPr="00106C35">
        <w:rPr>
          <w:rFonts w:asciiTheme="minorHAnsi" w:eastAsiaTheme="minorHAnsi" w:hAnsiTheme="minorHAnsi" w:cstheme="minorHAnsi"/>
          <w:color w:val="auto"/>
          <w:sz w:val="24"/>
          <w:szCs w:val="24"/>
        </w:rPr>
        <w:t xml:space="preserve"> Based on the original </w:t>
      </w:r>
      <w:r w:rsidR="00B55C67" w:rsidRPr="00106C35">
        <w:rPr>
          <w:rFonts w:asciiTheme="minorHAnsi" w:eastAsiaTheme="minorHAnsi" w:hAnsiTheme="minorHAnsi" w:cstheme="minorHAnsi"/>
          <w:color w:val="auto"/>
          <w:sz w:val="24"/>
          <w:szCs w:val="24"/>
        </w:rPr>
        <w:t xml:space="preserve">protocols </w:t>
      </w:r>
      <w:r w:rsidR="00C5584E" w:rsidRPr="00106C35">
        <w:rPr>
          <w:rFonts w:asciiTheme="minorHAnsi" w:eastAsia="Times New Roman" w:hAnsiTheme="minorHAnsi" w:cstheme="minorHAnsi"/>
          <w:sz w:val="24"/>
          <w:szCs w:val="24"/>
        </w:rPr>
        <w:t>p</w:t>
      </w:r>
      <w:r w:rsidR="0098201B" w:rsidRPr="00106C35">
        <w:rPr>
          <w:rFonts w:asciiTheme="minorHAnsi" w:eastAsia="Times New Roman" w:hAnsiTheme="minorHAnsi" w:cstheme="minorHAnsi"/>
          <w:sz w:val="24"/>
          <w:szCs w:val="24"/>
        </w:rPr>
        <w:t xml:space="preserve">atients were </w:t>
      </w:r>
      <w:r w:rsidR="0098201B" w:rsidRPr="00106C35">
        <w:rPr>
          <w:rFonts w:asciiTheme="minorHAnsi" w:eastAsia="Times New Roman" w:hAnsiTheme="minorHAnsi" w:cstheme="minorHAnsi"/>
          <w:noProof/>
          <w:sz w:val="24"/>
          <w:szCs w:val="24"/>
        </w:rPr>
        <w:t>recorded at</w:t>
      </w:r>
      <w:r w:rsidR="0098201B" w:rsidRPr="00106C35">
        <w:rPr>
          <w:rFonts w:asciiTheme="minorHAnsi" w:eastAsia="Times New Roman" w:hAnsiTheme="minorHAnsi" w:cstheme="minorHAnsi"/>
          <w:sz w:val="24"/>
          <w:szCs w:val="24"/>
        </w:rPr>
        <w:t xml:space="preserve"> different levels of assist and were instrumented with esophageal and gastric balloons. As part of the individual research protocols, fifteen patients were studied with and without an artificial increase in elastic work of breathing</w:t>
      </w:r>
      <w:r w:rsidR="007832EF">
        <w:rPr>
          <w:rFonts w:asciiTheme="minorHAnsi" w:eastAsia="Times New Roman" w:hAnsiTheme="minorHAnsi" w:cstheme="minorHAnsi"/>
          <w:sz w:val="24"/>
          <w:szCs w:val="24"/>
        </w:rPr>
        <w:t xml:space="preserve"> </w:t>
      </w:r>
      <w:r w:rsidR="0098201B" w:rsidRPr="00106C35">
        <w:rPr>
          <w:rFonts w:asciiTheme="minorHAnsi" w:eastAsia="Times New Roman" w:hAnsiTheme="minorHAnsi" w:cstheme="minorHAnsi"/>
          <w:sz w:val="24"/>
          <w:szCs w:val="24"/>
        </w:rPr>
        <w:t>(</w:t>
      </w:r>
      <w:r w:rsidR="0098201B" w:rsidRPr="00106C35">
        <w:rPr>
          <w:rFonts w:asciiTheme="minorHAnsi" w:hAnsiTheme="minorHAnsi" w:cstheme="minorHAnsi"/>
          <w:noProof/>
          <w:sz w:val="24"/>
          <w:szCs w:val="24"/>
        </w:rPr>
        <w:t>application</w:t>
      </w:r>
      <w:r w:rsidR="0098201B" w:rsidRPr="00106C35">
        <w:rPr>
          <w:rFonts w:asciiTheme="minorHAnsi" w:hAnsiTheme="minorHAnsi" w:cstheme="minorHAnsi"/>
          <w:sz w:val="24"/>
          <w:szCs w:val="24"/>
        </w:rPr>
        <w:t xml:space="preserve"> of sandbags to the entire surface of the chest and abdominal wall)</w:t>
      </w:r>
      <w:r w:rsidR="001D2492" w:rsidRPr="00106C35">
        <w:rPr>
          <w:rFonts w:asciiTheme="minorHAnsi" w:hAnsiTheme="minorHAnsi" w:cstheme="minorHAnsi"/>
          <w:sz w:val="24"/>
          <w:szCs w:val="24"/>
        </w:rPr>
        <w:t xml:space="preserve">. </w:t>
      </w:r>
      <w:r w:rsidR="0098201B" w:rsidRPr="00106C35">
        <w:rPr>
          <w:rFonts w:asciiTheme="minorHAnsi" w:eastAsia="Times" w:hAnsiTheme="minorHAnsi" w:cstheme="minorHAnsi"/>
          <w:sz w:val="24"/>
          <w:szCs w:val="24"/>
        </w:rPr>
        <w:t xml:space="preserve">Each patient at different experimental condition </w:t>
      </w:r>
      <w:r w:rsidR="0098201B" w:rsidRPr="00106C35">
        <w:rPr>
          <w:rFonts w:asciiTheme="minorHAnsi" w:eastAsia="Times" w:hAnsiTheme="minorHAnsi" w:cstheme="minorHAnsi"/>
          <w:noProof/>
          <w:sz w:val="24"/>
          <w:szCs w:val="24"/>
        </w:rPr>
        <w:t>was considered</w:t>
      </w:r>
      <w:r w:rsidR="00723730" w:rsidRPr="00106C35">
        <w:rPr>
          <w:rFonts w:asciiTheme="minorHAnsi" w:eastAsia="Times" w:hAnsiTheme="minorHAnsi" w:cstheme="minorHAnsi"/>
          <w:noProof/>
          <w:sz w:val="24"/>
          <w:szCs w:val="24"/>
        </w:rPr>
        <w:t xml:space="preserve"> as </w:t>
      </w:r>
      <w:r w:rsidR="002363CE">
        <w:rPr>
          <w:rFonts w:asciiTheme="minorHAnsi" w:eastAsia="Times" w:hAnsiTheme="minorHAnsi" w:cstheme="minorHAnsi"/>
          <w:noProof/>
          <w:sz w:val="24"/>
          <w:szCs w:val="24"/>
        </w:rPr>
        <w:t xml:space="preserve">an </w:t>
      </w:r>
      <w:r w:rsidR="00C5584E" w:rsidRPr="00106C35">
        <w:rPr>
          <w:rFonts w:asciiTheme="minorHAnsi" w:eastAsia="Times" w:hAnsiTheme="minorHAnsi" w:cstheme="minorHAnsi"/>
          <w:noProof/>
          <w:sz w:val="24"/>
          <w:szCs w:val="24"/>
        </w:rPr>
        <w:t>an</w:t>
      </w:r>
      <w:r w:rsidR="002363CE">
        <w:rPr>
          <w:rFonts w:asciiTheme="minorHAnsi" w:eastAsia="Times" w:hAnsiTheme="minorHAnsi" w:cstheme="minorHAnsi"/>
          <w:noProof/>
          <w:sz w:val="24"/>
          <w:szCs w:val="24"/>
        </w:rPr>
        <w:t xml:space="preserve"> </w:t>
      </w:r>
      <w:r w:rsidR="0098201B" w:rsidRPr="00106C35">
        <w:rPr>
          <w:rFonts w:asciiTheme="minorHAnsi" w:eastAsia="Times" w:hAnsiTheme="minorHAnsi" w:cstheme="minorHAnsi"/>
          <w:noProof/>
          <w:sz w:val="24"/>
          <w:szCs w:val="24"/>
        </w:rPr>
        <w:t>individual</w:t>
      </w:r>
      <w:r w:rsidR="002363CE">
        <w:rPr>
          <w:rFonts w:asciiTheme="minorHAnsi" w:eastAsia="Times" w:hAnsiTheme="minorHAnsi" w:cstheme="minorHAnsi"/>
          <w:noProof/>
          <w:sz w:val="24"/>
          <w:szCs w:val="24"/>
        </w:rPr>
        <w:t xml:space="preserve"> </w:t>
      </w:r>
      <w:r w:rsidR="0098201B" w:rsidRPr="00106C35">
        <w:rPr>
          <w:rFonts w:asciiTheme="minorHAnsi" w:eastAsia="Times" w:hAnsiTheme="minorHAnsi" w:cstheme="minorHAnsi"/>
          <w:noProof/>
          <w:sz w:val="24"/>
          <w:szCs w:val="24"/>
        </w:rPr>
        <w:t>experimental</w:t>
      </w:r>
      <w:r w:rsidR="0098201B" w:rsidRPr="00106C35">
        <w:rPr>
          <w:rFonts w:asciiTheme="minorHAnsi" w:eastAsia="Times" w:hAnsiTheme="minorHAnsi" w:cstheme="minorHAnsi"/>
          <w:sz w:val="24"/>
          <w:szCs w:val="24"/>
        </w:rPr>
        <w:t xml:space="preserve"> case</w:t>
      </w:r>
      <w:r w:rsidR="00930463" w:rsidRPr="00106C35">
        <w:rPr>
          <w:rFonts w:asciiTheme="minorHAnsi" w:eastAsia="Times New Roman" w:hAnsiTheme="minorHAnsi" w:cstheme="minorHAnsi"/>
          <w:sz w:val="24"/>
          <w:szCs w:val="24"/>
        </w:rPr>
        <w:t xml:space="preserve"> (EC).</w:t>
      </w:r>
    </w:p>
    <w:p w:rsidR="00446C32" w:rsidRPr="00106C35" w:rsidRDefault="00446C32" w:rsidP="00106C35">
      <w:pPr>
        <w:spacing w:line="480" w:lineRule="auto"/>
        <w:jc w:val="both"/>
        <w:rPr>
          <w:rFonts w:asciiTheme="minorHAnsi" w:eastAsia="Times New Roman" w:hAnsiTheme="minorHAnsi" w:cstheme="minorHAnsi"/>
          <w:b/>
          <w:sz w:val="24"/>
          <w:szCs w:val="24"/>
        </w:rPr>
      </w:pPr>
      <w:r w:rsidRPr="00106C35">
        <w:rPr>
          <w:rFonts w:asciiTheme="minorHAnsi" w:eastAsia="Times New Roman" w:hAnsiTheme="minorHAnsi" w:cstheme="minorHAnsi"/>
          <w:b/>
          <w:sz w:val="24"/>
          <w:szCs w:val="24"/>
        </w:rPr>
        <w:t xml:space="preserve">  Data analysis </w:t>
      </w:r>
    </w:p>
    <w:p w:rsidR="00446C32" w:rsidRPr="004305DC" w:rsidRDefault="00446C32" w:rsidP="004305DC">
      <w:pPr>
        <w:pStyle w:val="ListParagraph"/>
        <w:numPr>
          <w:ilvl w:val="0"/>
          <w:numId w:val="2"/>
        </w:numPr>
        <w:spacing w:line="480" w:lineRule="auto"/>
        <w:jc w:val="both"/>
        <w:rPr>
          <w:rFonts w:eastAsia="Times New Roman" w:cstheme="minorHAnsi"/>
          <w:sz w:val="24"/>
          <w:szCs w:val="24"/>
        </w:rPr>
      </w:pPr>
      <w:r w:rsidRPr="004305DC">
        <w:rPr>
          <w:rFonts w:eastAsia="Times New Roman" w:cstheme="minorHAnsi"/>
          <w:b/>
          <w:sz w:val="24"/>
          <w:szCs w:val="24"/>
        </w:rPr>
        <w:t>Assessment of  physiological variables</w:t>
      </w:r>
      <w:r w:rsidR="003C4520" w:rsidRPr="004305DC">
        <w:rPr>
          <w:rFonts w:eastAsia="Times New Roman" w:cstheme="minorHAnsi"/>
          <w:sz w:val="24"/>
          <w:szCs w:val="24"/>
        </w:rPr>
        <w:t>(see also Supplementary Table 1)</w:t>
      </w:r>
    </w:p>
    <w:p w:rsidR="00446C32" w:rsidRPr="00106C35" w:rsidRDefault="004A55F3" w:rsidP="00106C35">
      <w:pPr>
        <w:spacing w:after="0" w:line="480" w:lineRule="auto"/>
        <w:jc w:val="both"/>
        <w:rPr>
          <w:rFonts w:asciiTheme="minorHAnsi" w:eastAsia="Times" w:hAnsiTheme="minorHAnsi" w:cstheme="minorHAnsi"/>
          <w:sz w:val="24"/>
          <w:szCs w:val="24"/>
        </w:rPr>
      </w:pPr>
      <w:r w:rsidRPr="00106C35">
        <w:rPr>
          <w:rFonts w:asciiTheme="minorHAnsi" w:eastAsia="Times New Roman" w:hAnsiTheme="minorHAnsi" w:cstheme="minorHAnsi"/>
          <w:sz w:val="24"/>
          <w:szCs w:val="24"/>
        </w:rPr>
        <w:t>In</w:t>
      </w:r>
      <w:r w:rsidR="00446C32" w:rsidRPr="00106C35">
        <w:rPr>
          <w:rFonts w:asciiTheme="minorHAnsi" w:eastAsia="Times New Roman" w:hAnsiTheme="minorHAnsi" w:cstheme="minorHAnsi"/>
          <w:sz w:val="24"/>
          <w:szCs w:val="24"/>
        </w:rPr>
        <w:t xml:space="preserve"> each experimental case at least ten breaths </w:t>
      </w:r>
      <w:r w:rsidR="00446C32" w:rsidRPr="00106C35">
        <w:rPr>
          <w:rFonts w:asciiTheme="minorHAnsi" w:eastAsia="Times New Roman" w:hAnsiTheme="minorHAnsi" w:cstheme="minorHAnsi"/>
          <w:noProof/>
          <w:sz w:val="24"/>
          <w:szCs w:val="24"/>
        </w:rPr>
        <w:t>over a period of</w:t>
      </w:r>
      <w:r w:rsidR="00446C32" w:rsidRPr="00106C35">
        <w:rPr>
          <w:rFonts w:asciiTheme="minorHAnsi" w:eastAsia="Times New Roman" w:hAnsiTheme="minorHAnsi" w:cstheme="minorHAnsi"/>
          <w:sz w:val="24"/>
          <w:szCs w:val="24"/>
        </w:rPr>
        <w:t xml:space="preserve"> three minutes were randomly </w:t>
      </w:r>
      <w:r w:rsidR="00446C32" w:rsidRPr="00106C35">
        <w:rPr>
          <w:rFonts w:asciiTheme="minorHAnsi" w:eastAsia="Times New Roman" w:hAnsiTheme="minorHAnsi" w:cstheme="minorHAnsi"/>
          <w:noProof/>
          <w:sz w:val="24"/>
          <w:szCs w:val="24"/>
        </w:rPr>
        <w:t xml:space="preserve">analyzed and </w:t>
      </w:r>
      <w:r w:rsidR="00446C32" w:rsidRPr="00106C35">
        <w:rPr>
          <w:rFonts w:asciiTheme="minorHAnsi" w:eastAsia="Times" w:hAnsiTheme="minorHAnsi" w:cstheme="minorHAnsi"/>
          <w:noProof/>
          <w:sz w:val="24"/>
          <w:szCs w:val="24"/>
        </w:rPr>
        <w:t>averaged to give the breath variables</w:t>
      </w:r>
      <w:r w:rsidR="00446C32" w:rsidRPr="00106C35">
        <w:rPr>
          <w:rFonts w:asciiTheme="minorHAnsi" w:eastAsia="Times" w:hAnsiTheme="minorHAnsi" w:cstheme="minorHAnsi"/>
          <w:sz w:val="24"/>
          <w:szCs w:val="24"/>
        </w:rPr>
        <w:t xml:space="preserve"> for the corresponding EC. Breaths with low-quality Pdi signal </w:t>
      </w:r>
      <w:r w:rsidR="00446C32" w:rsidRPr="00106C35">
        <w:rPr>
          <w:rFonts w:asciiTheme="minorHAnsi" w:eastAsia="Times" w:hAnsiTheme="minorHAnsi" w:cstheme="minorHAnsi"/>
          <w:noProof/>
          <w:sz w:val="24"/>
          <w:szCs w:val="24"/>
        </w:rPr>
        <w:t>were excluded</w:t>
      </w:r>
      <w:r w:rsidR="00446C32" w:rsidRPr="00106C35">
        <w:rPr>
          <w:rFonts w:asciiTheme="minorHAnsi" w:eastAsia="Times" w:hAnsiTheme="minorHAnsi" w:cstheme="minorHAnsi"/>
          <w:sz w:val="24"/>
          <w:szCs w:val="24"/>
        </w:rPr>
        <w:t xml:space="preserve">. For each selected breath, </w:t>
      </w:r>
      <w:r w:rsidR="00446C32" w:rsidRPr="00106C35">
        <w:rPr>
          <w:rFonts w:asciiTheme="minorHAnsi" w:eastAsia="Times New Roman" w:hAnsiTheme="minorHAnsi" w:cstheme="minorHAnsi"/>
          <w:sz w:val="24"/>
          <w:szCs w:val="24"/>
        </w:rPr>
        <w:t>Pdi</w:t>
      </w:r>
      <w:r w:rsidR="00106C35" w:rsidRPr="00106C35">
        <w:rPr>
          <w:rFonts w:asciiTheme="minorHAnsi" w:eastAsia="Times New Roman" w:hAnsiTheme="minorHAnsi" w:cstheme="minorHAnsi"/>
          <w:sz w:val="24"/>
          <w:szCs w:val="24"/>
        </w:rPr>
        <w:t xml:space="preserve"> </w:t>
      </w:r>
      <w:r w:rsidR="0057576A" w:rsidRPr="00106C35">
        <w:rPr>
          <w:rFonts w:asciiTheme="minorHAnsi" w:eastAsia="Times New Roman" w:hAnsiTheme="minorHAnsi" w:cstheme="minorHAnsi"/>
          <w:noProof/>
          <w:sz w:val="24"/>
          <w:szCs w:val="24"/>
        </w:rPr>
        <w:t>was</w:t>
      </w:r>
      <w:r w:rsidR="00106C35" w:rsidRPr="00106C35">
        <w:rPr>
          <w:rFonts w:asciiTheme="minorHAnsi" w:eastAsia="Times New Roman" w:hAnsiTheme="minorHAnsi" w:cstheme="minorHAnsi"/>
          <w:noProof/>
          <w:sz w:val="24"/>
          <w:szCs w:val="24"/>
        </w:rPr>
        <w:t xml:space="preserve"> </w:t>
      </w:r>
      <w:r w:rsidR="00446C32" w:rsidRPr="00106C35">
        <w:rPr>
          <w:rFonts w:asciiTheme="minorHAnsi" w:eastAsia="Times New Roman" w:hAnsiTheme="minorHAnsi" w:cstheme="minorHAnsi"/>
          <w:noProof/>
          <w:sz w:val="24"/>
          <w:szCs w:val="24"/>
        </w:rPr>
        <w:t>defined</w:t>
      </w:r>
      <w:r w:rsidR="00446C32" w:rsidRPr="00106C35">
        <w:rPr>
          <w:rFonts w:asciiTheme="minorHAnsi" w:eastAsia="Times New Roman" w:hAnsiTheme="minorHAnsi" w:cstheme="minorHAnsi"/>
          <w:sz w:val="24"/>
          <w:szCs w:val="24"/>
        </w:rPr>
        <w:t xml:space="preserve"> as the highest value of Pdi during inspiration</w:t>
      </w:r>
      <w:r w:rsidR="00106C35" w:rsidRPr="00106C35">
        <w:rPr>
          <w:rFonts w:asciiTheme="minorHAnsi" w:eastAsia="Times New Roman" w:hAnsiTheme="minorHAnsi" w:cstheme="minorHAnsi"/>
          <w:sz w:val="24"/>
          <w:szCs w:val="24"/>
        </w:rPr>
        <w:t xml:space="preserve"> </w:t>
      </w:r>
      <w:r w:rsidR="00106C35" w:rsidRPr="00106C35">
        <w:rPr>
          <w:rFonts w:asciiTheme="minorHAnsi" w:eastAsia="Times New Roman" w:hAnsiTheme="minorHAnsi" w:cstheme="minorHAnsi"/>
          <w:sz w:val="24"/>
          <w:szCs w:val="24"/>
        </w:rPr>
        <w:fldChar w:fldCharType="begin">
          <w:fldData xml:space="preserve">PEVuZE5vdGU+PENpdGU+PEF1dGhvcj5Lb25kaWxpPC9BdXRob3I+PFllYXI+MjAwNjwvWWVhcj48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</w:fldData>
        </w:fldChar>
      </w:r>
      <w:r w:rsidR="00106C35" w:rsidRPr="00106C35">
        <w:rPr>
          <w:rFonts w:asciiTheme="minorHAnsi" w:eastAsia="Times New Roman" w:hAnsiTheme="minorHAnsi" w:cstheme="minorHAnsi"/>
          <w:sz w:val="24"/>
          <w:szCs w:val="24"/>
        </w:rPr>
        <w:instrText xml:space="preserve"> ADDIN EN.CITE </w:instrText>
      </w:r>
      <w:r w:rsidR="00106C35" w:rsidRPr="00106C35">
        <w:rPr>
          <w:rFonts w:asciiTheme="minorHAnsi" w:eastAsia="Times New Roman" w:hAnsiTheme="minorHAnsi" w:cstheme="minorHAnsi"/>
          <w:sz w:val="24"/>
          <w:szCs w:val="24"/>
        </w:rPr>
        <w:fldChar w:fldCharType="begin">
          <w:fldData xml:space="preserve">PEVuZE5vdGU+PENpdGU+PEF1dGhvcj5Lb25kaWxpPC9BdXRob3I+PFllYXI+MjAwNjwvWWVhcj48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</w:fldData>
        </w:fldChar>
      </w:r>
      <w:r w:rsidR="00106C35" w:rsidRPr="00106C35">
        <w:rPr>
          <w:rFonts w:asciiTheme="minorHAnsi" w:eastAsia="Times New Roman" w:hAnsiTheme="minorHAnsi" w:cstheme="minorHAnsi"/>
          <w:sz w:val="24"/>
          <w:szCs w:val="24"/>
        </w:rPr>
        <w:instrText xml:space="preserve"> ADDIN EN.CITE.DATA </w:instrText>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end"/>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separate"/>
      </w:r>
      <w:r w:rsidR="00106C35" w:rsidRPr="00106C35">
        <w:rPr>
          <w:rFonts w:asciiTheme="minorHAnsi" w:eastAsia="Times New Roman" w:hAnsiTheme="minorHAnsi" w:cstheme="minorHAnsi"/>
          <w:noProof/>
          <w:sz w:val="24"/>
          <w:szCs w:val="24"/>
          <w:vertAlign w:val="superscript"/>
        </w:rPr>
        <w:t>1, 2</w:t>
      </w:r>
      <w:r w:rsidR="00106C35" w:rsidRPr="00106C35">
        <w:rPr>
          <w:rFonts w:asciiTheme="minorHAnsi" w:eastAsia="Times New Roman" w:hAnsiTheme="minorHAnsi" w:cstheme="minorHAnsi"/>
          <w:sz w:val="24"/>
          <w:szCs w:val="24"/>
        </w:rPr>
        <w:fldChar w:fldCharType="end"/>
      </w:r>
      <w:r w:rsidR="00446C32" w:rsidRPr="00106C35">
        <w:rPr>
          <w:rFonts w:asciiTheme="minorHAnsi" w:eastAsia="Times New Roman" w:hAnsiTheme="minorHAnsi" w:cstheme="minorHAnsi"/>
          <w:sz w:val="24"/>
          <w:szCs w:val="24"/>
        </w:rPr>
        <w:t>.</w:t>
      </w:r>
    </w:p>
    <w:p w:rsidR="00446C32" w:rsidRPr="00106C35" w:rsidRDefault="00446C32" w:rsidP="00106C35">
      <w:pPr>
        <w:spacing w:after="0" w:line="480" w:lineRule="auto"/>
        <w:jc w:val="both"/>
        <w:rPr>
          <w:rFonts w:asciiTheme="minorHAnsi" w:eastAsia="Times" w:hAnsiTheme="minorHAnsi" w:cstheme="minorHAnsi"/>
          <w:i/>
          <w:sz w:val="24"/>
          <w:szCs w:val="24"/>
        </w:rPr>
      </w:pPr>
      <w:r w:rsidRPr="00106C35">
        <w:rPr>
          <w:rFonts w:asciiTheme="minorHAnsi" w:eastAsia="Times" w:hAnsiTheme="minorHAnsi" w:cstheme="minorHAnsi"/>
          <w:i/>
          <w:sz w:val="24"/>
          <w:szCs w:val="24"/>
        </w:rPr>
        <w:t>Assessment  of inspiratory effort</w:t>
      </w:r>
    </w:p>
    <w:p w:rsidR="00446C32" w:rsidRPr="00106C35" w:rsidRDefault="00446C32" w:rsidP="00106C35">
      <w:pPr>
        <w:spacing w:after="0" w:line="480" w:lineRule="auto"/>
        <w:jc w:val="both"/>
        <w:rPr>
          <w:rFonts w:asciiTheme="minorHAnsi" w:eastAsia="Times New Roman" w:hAnsiTheme="minorHAnsi" w:cstheme="minorHAnsi"/>
          <w:sz w:val="24"/>
          <w:szCs w:val="24"/>
        </w:rPr>
      </w:pPr>
      <w:r w:rsidRPr="00106C35">
        <w:rPr>
          <w:rFonts w:asciiTheme="minorHAnsi" w:eastAsia="Times" w:hAnsiTheme="minorHAnsi" w:cstheme="minorHAnsi"/>
          <w:sz w:val="24"/>
          <w:szCs w:val="24"/>
        </w:rPr>
        <w:t xml:space="preserve">The Inspiratory effort per breath </w:t>
      </w:r>
      <w:r w:rsidR="00072A43" w:rsidRPr="00106C35">
        <w:rPr>
          <w:rFonts w:asciiTheme="minorHAnsi" w:eastAsia="Times" w:hAnsiTheme="minorHAnsi" w:cstheme="minorHAnsi"/>
          <w:sz w:val="24"/>
          <w:szCs w:val="24"/>
        </w:rPr>
        <w:t xml:space="preserve">(PTP-Pdi) </w:t>
      </w:r>
      <w:r w:rsidRPr="00106C35">
        <w:rPr>
          <w:rFonts w:asciiTheme="minorHAnsi" w:eastAsia="Times" w:hAnsiTheme="minorHAnsi" w:cstheme="minorHAnsi"/>
          <w:noProof/>
          <w:sz w:val="24"/>
          <w:szCs w:val="24"/>
        </w:rPr>
        <w:t>was quantified</w:t>
      </w:r>
      <w:r w:rsidRPr="00106C35">
        <w:rPr>
          <w:rFonts w:asciiTheme="minorHAnsi" w:eastAsia="Times" w:hAnsiTheme="minorHAnsi" w:cstheme="minorHAnsi"/>
          <w:sz w:val="24"/>
          <w:szCs w:val="24"/>
        </w:rPr>
        <w:t xml:space="preserve"> by measuring the area under the Pdi signal, from the beginning inPdi increase to the point at which Pdi started to decline rapidly.</w:t>
      </w:r>
      <w:r w:rsidRPr="00106C35">
        <w:rPr>
          <w:rFonts w:asciiTheme="minorHAnsi" w:eastAsia="Times New Roman" w:hAnsiTheme="minorHAnsi" w:cstheme="minorHAnsi"/>
          <w:sz w:val="24"/>
          <w:szCs w:val="24"/>
        </w:rPr>
        <w:t xml:space="preserve"> The PTP-Pdi per minute (PTP-Pdi/min) </w:t>
      </w:r>
      <w:r w:rsidRPr="00106C35">
        <w:rPr>
          <w:rFonts w:asciiTheme="minorHAnsi" w:eastAsia="Times New Roman" w:hAnsiTheme="minorHAnsi" w:cstheme="minorHAnsi"/>
          <w:noProof/>
          <w:sz w:val="24"/>
          <w:szCs w:val="24"/>
        </w:rPr>
        <w:t>was calculated</w:t>
      </w:r>
      <w:r w:rsidR="00072A43" w:rsidRPr="00106C35">
        <w:rPr>
          <w:rFonts w:asciiTheme="minorHAnsi" w:eastAsia="Times New Roman" w:hAnsiTheme="minorHAnsi" w:cstheme="minorHAnsi"/>
          <w:noProof/>
          <w:sz w:val="24"/>
          <w:szCs w:val="24"/>
        </w:rPr>
        <w:t xml:space="preserve"> as the product of </w:t>
      </w:r>
      <w:r w:rsidR="00072A43" w:rsidRPr="00106C35">
        <w:rPr>
          <w:rFonts w:asciiTheme="minorHAnsi" w:eastAsia="Times" w:hAnsiTheme="minorHAnsi" w:cstheme="minorHAnsi"/>
          <w:sz w:val="24"/>
          <w:szCs w:val="24"/>
        </w:rPr>
        <w:t>PTP-</w:t>
      </w:r>
      <w:r w:rsidR="00072A43" w:rsidRPr="00106C35">
        <w:rPr>
          <w:rFonts w:asciiTheme="minorHAnsi" w:eastAsia="Times" w:hAnsiTheme="minorHAnsi" w:cstheme="minorHAnsi"/>
          <w:noProof/>
          <w:sz w:val="24"/>
          <w:szCs w:val="24"/>
        </w:rPr>
        <w:t>Pdip</w:t>
      </w:r>
      <w:r w:rsidR="00930463" w:rsidRPr="00106C35">
        <w:rPr>
          <w:rFonts w:asciiTheme="minorHAnsi" w:eastAsia="Times" w:hAnsiTheme="minorHAnsi" w:cstheme="minorHAnsi"/>
          <w:noProof/>
          <w:sz w:val="24"/>
          <w:szCs w:val="24"/>
        </w:rPr>
        <w:t>er</w:t>
      </w:r>
      <w:r w:rsidR="00072A43" w:rsidRPr="00106C35">
        <w:rPr>
          <w:rFonts w:asciiTheme="minorHAnsi" w:eastAsia="Times" w:hAnsiTheme="minorHAnsi" w:cstheme="minorHAnsi"/>
          <w:sz w:val="24"/>
          <w:szCs w:val="24"/>
        </w:rPr>
        <w:t xml:space="preserve"> breath multiplied </w:t>
      </w:r>
      <w:r w:rsidR="00072A43" w:rsidRPr="00106C35">
        <w:rPr>
          <w:rFonts w:asciiTheme="minorHAnsi" w:eastAsia="Times" w:hAnsiTheme="minorHAnsi" w:cstheme="minorHAnsi"/>
          <w:noProof/>
          <w:sz w:val="24"/>
          <w:szCs w:val="24"/>
        </w:rPr>
        <w:t>with</w:t>
      </w:r>
      <w:r w:rsidR="00072A43" w:rsidRPr="00106C35">
        <w:rPr>
          <w:rFonts w:asciiTheme="minorHAnsi" w:eastAsia="Times" w:hAnsiTheme="minorHAnsi" w:cstheme="minorHAnsi"/>
          <w:sz w:val="24"/>
          <w:szCs w:val="24"/>
        </w:rPr>
        <w:t xml:space="preserve"> the respiratory </w:t>
      </w:r>
      <w:r w:rsidR="006A7DE5">
        <w:rPr>
          <w:rFonts w:asciiTheme="minorHAnsi" w:eastAsia="Times" w:hAnsiTheme="minorHAnsi" w:cstheme="minorHAnsi"/>
          <w:sz w:val="24"/>
          <w:szCs w:val="24"/>
        </w:rPr>
        <w:t xml:space="preserve">frequency  </w:t>
      </w:r>
      <w:r w:rsidR="00072A43" w:rsidRPr="00106C35">
        <w:rPr>
          <w:rFonts w:asciiTheme="minorHAnsi" w:eastAsia="Times" w:hAnsiTheme="minorHAnsi" w:cstheme="minorHAnsi"/>
          <w:sz w:val="24"/>
          <w:szCs w:val="24"/>
        </w:rPr>
        <w:t>(</w:t>
      </w:r>
      <w:r w:rsidR="006A7DE5">
        <w:rPr>
          <w:rFonts w:asciiTheme="minorHAnsi" w:eastAsia="Times" w:hAnsiTheme="minorHAnsi" w:cstheme="minorHAnsi"/>
          <w:sz w:val="24"/>
          <w:szCs w:val="24"/>
        </w:rPr>
        <w:t>f</w:t>
      </w:r>
      <w:r w:rsidR="00072A43" w:rsidRPr="00106C35">
        <w:rPr>
          <w:rFonts w:asciiTheme="minorHAnsi" w:eastAsia="Times" w:hAnsiTheme="minorHAnsi" w:cstheme="minorHAnsi"/>
          <w:sz w:val="24"/>
          <w:szCs w:val="24"/>
        </w:rPr>
        <w:t>)</w:t>
      </w:r>
      <w:r w:rsidR="00106C35" w:rsidRPr="00106C35">
        <w:rPr>
          <w:rFonts w:asciiTheme="minorHAnsi" w:eastAsia="Times" w:hAnsiTheme="minorHAnsi" w:cstheme="minorHAnsi"/>
          <w:sz w:val="24"/>
          <w:szCs w:val="24"/>
        </w:rPr>
        <w:fldChar w:fldCharType="begin">
          <w:fldData xml:space="preserve">PEVuZE5vdGU+PENpdGU+PEF1dGhvcj5Ba291bWlhbmFraTwvQXV0aG9yPjxZZWFyPjIwMTQ8L1ll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</w:fldData>
        </w:fldChar>
      </w:r>
      <w:r w:rsidR="00106C35" w:rsidRPr="00106C35">
        <w:rPr>
          <w:rFonts w:asciiTheme="minorHAnsi" w:eastAsia="Times" w:hAnsiTheme="minorHAnsi" w:cstheme="minorHAnsi"/>
          <w:sz w:val="24"/>
          <w:szCs w:val="24"/>
        </w:rPr>
        <w:instrText xml:space="preserve"> ADDIN EN.CITE </w:instrText>
      </w:r>
      <w:r w:rsidR="00106C35" w:rsidRPr="00106C35">
        <w:rPr>
          <w:rFonts w:asciiTheme="minorHAnsi" w:eastAsia="Times" w:hAnsiTheme="minorHAnsi" w:cstheme="minorHAnsi"/>
          <w:sz w:val="24"/>
          <w:szCs w:val="24"/>
        </w:rPr>
        <w:fldChar w:fldCharType="begin">
          <w:fldData xml:space="preserve">PEVuZE5vdGU+PENpdGU+PEF1dGhvcj5Ba291bWlhbmFraTwvQXV0aG9yPjxZZWFyPjIwMTQ8L1ll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</w:fldData>
        </w:fldChar>
      </w:r>
      <w:r w:rsidR="00106C35" w:rsidRPr="00106C35">
        <w:rPr>
          <w:rFonts w:asciiTheme="minorHAnsi" w:eastAsia="Times" w:hAnsiTheme="minorHAnsi" w:cstheme="minorHAnsi"/>
          <w:sz w:val="24"/>
          <w:szCs w:val="24"/>
        </w:rPr>
        <w:instrText xml:space="preserve"> ADDIN EN.CITE.DATA </w:instrText>
      </w:r>
      <w:r w:rsidR="00106C35" w:rsidRPr="00106C35">
        <w:rPr>
          <w:rFonts w:asciiTheme="minorHAnsi" w:eastAsia="Times" w:hAnsiTheme="minorHAnsi" w:cstheme="minorHAnsi"/>
          <w:sz w:val="24"/>
          <w:szCs w:val="24"/>
        </w:rPr>
      </w:r>
      <w:r w:rsidR="00106C35" w:rsidRPr="00106C35">
        <w:rPr>
          <w:rFonts w:asciiTheme="minorHAnsi" w:eastAsia="Times" w:hAnsiTheme="minorHAnsi" w:cstheme="minorHAnsi"/>
          <w:sz w:val="24"/>
          <w:szCs w:val="24"/>
        </w:rPr>
        <w:fldChar w:fldCharType="end"/>
      </w:r>
      <w:r w:rsidR="00106C35" w:rsidRPr="00106C35">
        <w:rPr>
          <w:rFonts w:asciiTheme="minorHAnsi" w:eastAsia="Times" w:hAnsiTheme="minorHAnsi" w:cstheme="minorHAnsi"/>
          <w:sz w:val="24"/>
          <w:szCs w:val="24"/>
        </w:rPr>
      </w:r>
      <w:r w:rsidR="00106C35" w:rsidRPr="00106C35">
        <w:rPr>
          <w:rFonts w:asciiTheme="minorHAnsi" w:eastAsia="Times" w:hAnsiTheme="minorHAnsi" w:cstheme="minorHAnsi"/>
          <w:sz w:val="24"/>
          <w:szCs w:val="24"/>
        </w:rPr>
        <w:fldChar w:fldCharType="separate"/>
      </w:r>
      <w:r w:rsidR="00106C35" w:rsidRPr="00106C35">
        <w:rPr>
          <w:rFonts w:asciiTheme="minorHAnsi" w:eastAsia="Times" w:hAnsiTheme="minorHAnsi" w:cstheme="minorHAnsi"/>
          <w:noProof/>
          <w:sz w:val="24"/>
          <w:szCs w:val="24"/>
          <w:vertAlign w:val="superscript"/>
        </w:rPr>
        <w:t>1, 2</w:t>
      </w:r>
      <w:r w:rsidR="00106C35" w:rsidRPr="00106C35">
        <w:rPr>
          <w:rFonts w:asciiTheme="minorHAnsi" w:eastAsia="Times" w:hAnsiTheme="minorHAnsi" w:cstheme="minorHAnsi"/>
          <w:sz w:val="24"/>
          <w:szCs w:val="24"/>
        </w:rPr>
        <w:fldChar w:fldCharType="end"/>
      </w:r>
      <w:r w:rsidR="00152E63" w:rsidRPr="00106C35">
        <w:rPr>
          <w:rFonts w:asciiTheme="minorHAnsi" w:eastAsia="Times" w:hAnsiTheme="minorHAnsi" w:cstheme="minorHAnsi"/>
          <w:sz w:val="24"/>
          <w:szCs w:val="24"/>
        </w:rPr>
        <w:t>.</w:t>
      </w:r>
    </w:p>
    <w:p w:rsidR="00446C32" w:rsidRPr="00106C35" w:rsidRDefault="00446C32" w:rsidP="00106C35">
      <w:pPr>
        <w:spacing w:after="0" w:line="480" w:lineRule="auto"/>
        <w:jc w:val="both"/>
        <w:rPr>
          <w:rFonts w:asciiTheme="minorHAnsi" w:eastAsia="Times New Roman" w:hAnsiTheme="minorHAnsi" w:cstheme="minorHAnsi"/>
          <w:sz w:val="24"/>
          <w:szCs w:val="24"/>
        </w:rPr>
      </w:pPr>
    </w:p>
    <w:p w:rsidR="003C4520" w:rsidRPr="00106C35" w:rsidRDefault="00446C32" w:rsidP="00106C35">
      <w:pP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i/>
          <w:sz w:val="24"/>
          <w:szCs w:val="24"/>
        </w:rPr>
        <w:t>Breath characteristics</w:t>
      </w:r>
    </w:p>
    <w:p w:rsidR="00446C32" w:rsidRPr="00106C35" w:rsidRDefault="00446C32" w:rsidP="00106C35">
      <w:pPr>
        <w:spacing w:after="0" w:line="480" w:lineRule="auto"/>
        <w:jc w:val="both"/>
        <w:rPr>
          <w:rFonts w:asciiTheme="minorHAnsi" w:eastAsia="Times New Roman" w:hAnsiTheme="minorHAnsi" w:cstheme="minorHAnsi"/>
          <w:i/>
          <w:sz w:val="24"/>
          <w:szCs w:val="24"/>
        </w:rPr>
      </w:pPr>
    </w:p>
    <w:p w:rsidR="00446C32" w:rsidRPr="00106C35" w:rsidRDefault="00446C32" w:rsidP="00106C35">
      <w:pPr>
        <w:spacing w:after="0" w:line="480" w:lineRule="auto"/>
        <w:jc w:val="both"/>
        <w:rPr>
          <w:rFonts w:asciiTheme="minorHAnsi" w:eastAsia="Times" w:hAnsiTheme="minorHAnsi" w:cstheme="minorHAnsi"/>
          <w:sz w:val="24"/>
          <w:szCs w:val="24"/>
        </w:rPr>
      </w:pPr>
      <w:r w:rsidRPr="00106C35">
        <w:rPr>
          <w:rFonts w:asciiTheme="minorHAnsi" w:eastAsia="Times" w:hAnsiTheme="minorHAnsi" w:cstheme="minorHAnsi"/>
          <w:sz w:val="24"/>
          <w:szCs w:val="24"/>
        </w:rPr>
        <w:t>Neural (T</w:t>
      </w:r>
      <w:r w:rsidRPr="00106C35">
        <w:rPr>
          <w:rFonts w:asciiTheme="minorHAnsi" w:eastAsia="Times" w:hAnsiTheme="minorHAnsi" w:cstheme="minorHAnsi"/>
          <w:sz w:val="24"/>
          <w:szCs w:val="24"/>
          <w:vertAlign w:val="subscript"/>
        </w:rPr>
        <w:t>I</w:t>
      </w:r>
      <w:r w:rsidRPr="00106C35">
        <w:rPr>
          <w:rFonts w:asciiTheme="minorHAnsi" w:eastAsia="Times" w:hAnsiTheme="minorHAnsi" w:cstheme="minorHAnsi"/>
          <w:sz w:val="24"/>
          <w:szCs w:val="24"/>
        </w:rPr>
        <w:t xml:space="preserve">n) was measured as the time </w:t>
      </w:r>
      <w:r w:rsidRPr="00106C35">
        <w:rPr>
          <w:rFonts w:asciiTheme="minorHAnsi" w:eastAsia="Times" w:hAnsiTheme="minorHAnsi" w:cstheme="minorHAnsi"/>
          <w:noProof/>
          <w:sz w:val="24"/>
          <w:szCs w:val="24"/>
        </w:rPr>
        <w:t>interval from the beginning</w:t>
      </w:r>
      <w:r w:rsidRPr="00106C35">
        <w:rPr>
          <w:rFonts w:asciiTheme="minorHAnsi" w:eastAsia="Times" w:hAnsiTheme="minorHAnsi" w:cstheme="minorHAnsi"/>
          <w:sz w:val="24"/>
          <w:szCs w:val="24"/>
        </w:rPr>
        <w:t xml:space="preserve"> in the Pdi</w:t>
      </w:r>
      <w:r w:rsidRPr="00106C35">
        <w:rPr>
          <w:rFonts w:asciiTheme="minorHAnsi" w:eastAsia="Times" w:hAnsiTheme="minorHAnsi" w:cstheme="minorHAnsi"/>
          <w:noProof/>
          <w:sz w:val="24"/>
          <w:szCs w:val="24"/>
        </w:rPr>
        <w:t>increase to</w:t>
      </w:r>
      <w:r w:rsidRPr="00106C35">
        <w:rPr>
          <w:rFonts w:asciiTheme="minorHAnsi" w:eastAsia="Times" w:hAnsiTheme="minorHAnsi" w:cstheme="minorHAnsi"/>
          <w:sz w:val="24"/>
          <w:szCs w:val="24"/>
        </w:rPr>
        <w:t xml:space="preserve"> its peak </w:t>
      </w:r>
      <w:r w:rsidRPr="00106C35">
        <w:rPr>
          <w:rFonts w:asciiTheme="minorHAnsi" w:eastAsia="Times" w:hAnsiTheme="minorHAnsi" w:cstheme="minorHAnsi"/>
          <w:noProof/>
          <w:sz w:val="24"/>
          <w:szCs w:val="24"/>
        </w:rPr>
        <w:t>value and</w:t>
      </w:r>
      <w:r w:rsidR="00E20B19" w:rsidRPr="00106C35">
        <w:rPr>
          <w:rFonts w:asciiTheme="minorHAnsi" w:eastAsia="Times" w:hAnsiTheme="minorHAnsi" w:cstheme="minorHAnsi"/>
          <w:noProof/>
          <w:sz w:val="24"/>
          <w:szCs w:val="24"/>
        </w:rPr>
        <w:t xml:space="preserve"> </w:t>
      </w:r>
      <w:r w:rsidRPr="00106C35">
        <w:rPr>
          <w:rFonts w:asciiTheme="minorHAnsi" w:eastAsia="Times" w:hAnsiTheme="minorHAnsi" w:cstheme="minorHAnsi"/>
          <w:noProof/>
          <w:sz w:val="24"/>
          <w:szCs w:val="24"/>
        </w:rPr>
        <w:t>mechanical</w:t>
      </w:r>
      <w:r w:rsidRPr="00106C35">
        <w:rPr>
          <w:rFonts w:asciiTheme="minorHAnsi" w:eastAsia="Times" w:hAnsiTheme="minorHAnsi" w:cstheme="minorHAnsi"/>
          <w:sz w:val="24"/>
          <w:szCs w:val="24"/>
        </w:rPr>
        <w:t xml:space="preserve"> inspiratory time(T</w:t>
      </w:r>
      <w:r w:rsidRPr="00106C35">
        <w:rPr>
          <w:rFonts w:asciiTheme="minorHAnsi" w:eastAsia="Times" w:hAnsiTheme="minorHAnsi" w:cstheme="minorHAnsi"/>
          <w:sz w:val="24"/>
          <w:szCs w:val="24"/>
          <w:vertAlign w:val="subscript"/>
        </w:rPr>
        <w:t>i</w:t>
      </w:r>
      <w:r w:rsidRPr="00106C35">
        <w:rPr>
          <w:rFonts w:asciiTheme="minorHAnsi" w:eastAsia="Times" w:hAnsiTheme="minorHAnsi" w:cstheme="minorHAnsi"/>
          <w:sz w:val="24"/>
          <w:szCs w:val="24"/>
        </w:rPr>
        <w:t xml:space="preserve">m) as the time interval between </w:t>
      </w:r>
      <w:r w:rsidRPr="00106C35">
        <w:rPr>
          <w:rFonts w:asciiTheme="minorHAnsi" w:eastAsia="Times" w:hAnsiTheme="minorHAnsi" w:cstheme="minorHAnsi"/>
          <w:noProof/>
          <w:sz w:val="24"/>
          <w:szCs w:val="24"/>
        </w:rPr>
        <w:t xml:space="preserve">the </w:t>
      </w:r>
      <w:r w:rsidR="00C5584E" w:rsidRPr="00106C35">
        <w:rPr>
          <w:rFonts w:asciiTheme="minorHAnsi" w:eastAsia="Times" w:hAnsiTheme="minorHAnsi" w:cstheme="minorHAnsi"/>
          <w:noProof/>
          <w:sz w:val="24"/>
          <w:szCs w:val="24"/>
        </w:rPr>
        <w:t>onset</w:t>
      </w:r>
      <w:r w:rsidRPr="00106C35">
        <w:rPr>
          <w:rFonts w:asciiTheme="minorHAnsi" w:eastAsia="Times" w:hAnsiTheme="minorHAnsi" w:cstheme="minorHAnsi"/>
          <w:sz w:val="24"/>
          <w:szCs w:val="24"/>
        </w:rPr>
        <w:t xml:space="preserve"> of neural </w:t>
      </w:r>
      <w:r w:rsidRPr="00106C35">
        <w:rPr>
          <w:rFonts w:asciiTheme="minorHAnsi" w:eastAsia="Times" w:hAnsiTheme="minorHAnsi" w:cstheme="minorHAnsi"/>
          <w:noProof/>
          <w:sz w:val="24"/>
          <w:szCs w:val="24"/>
        </w:rPr>
        <w:t>inspiration to the</w:t>
      </w:r>
      <w:r w:rsidR="00E20B19" w:rsidRPr="00106C35">
        <w:rPr>
          <w:rFonts w:asciiTheme="minorHAnsi" w:eastAsia="Times" w:hAnsiTheme="minorHAnsi" w:cstheme="minorHAnsi"/>
          <w:noProof/>
          <w:sz w:val="24"/>
          <w:szCs w:val="24"/>
        </w:rPr>
        <w:t xml:space="preserve"> </w:t>
      </w:r>
      <w:r w:rsidRPr="00106C35">
        <w:rPr>
          <w:rFonts w:asciiTheme="minorHAnsi" w:eastAsia="Times" w:hAnsiTheme="minorHAnsi" w:cstheme="minorHAnsi"/>
          <w:noProof/>
          <w:sz w:val="24"/>
          <w:szCs w:val="24"/>
        </w:rPr>
        <w:t>time</w:t>
      </w:r>
      <w:r w:rsidRPr="00106C35">
        <w:rPr>
          <w:rFonts w:asciiTheme="minorHAnsi" w:eastAsia="Times" w:hAnsiTheme="minorHAnsi" w:cstheme="minorHAnsi"/>
          <w:sz w:val="24"/>
          <w:szCs w:val="24"/>
        </w:rPr>
        <w:t xml:space="preserve"> of </w:t>
      </w:r>
      <w:r w:rsidRPr="00106C35">
        <w:rPr>
          <w:rFonts w:asciiTheme="minorHAnsi" w:eastAsia="Times" w:hAnsiTheme="minorHAnsi" w:cstheme="minorHAnsi"/>
          <w:noProof/>
          <w:sz w:val="24"/>
          <w:szCs w:val="24"/>
        </w:rPr>
        <w:t>negative</w:t>
      </w:r>
      <w:r w:rsidRPr="00106C35">
        <w:rPr>
          <w:rFonts w:asciiTheme="minorHAnsi" w:eastAsia="Times" w:hAnsiTheme="minorHAnsi" w:cstheme="minorHAnsi"/>
          <w:sz w:val="24"/>
          <w:szCs w:val="24"/>
        </w:rPr>
        <w:t xml:space="preserve"> flow signal. </w:t>
      </w:r>
      <w:r w:rsidRPr="00106C35">
        <w:rPr>
          <w:rFonts w:asciiTheme="minorHAnsi" w:eastAsia="Times" w:hAnsiTheme="minorHAnsi" w:cstheme="minorHAnsi"/>
          <w:noProof/>
          <w:sz w:val="24"/>
          <w:szCs w:val="24"/>
        </w:rPr>
        <w:t>The</w:t>
      </w:r>
      <w:r w:rsidR="00E20B19" w:rsidRPr="00106C35">
        <w:rPr>
          <w:rFonts w:asciiTheme="minorHAnsi" w:eastAsia="Times" w:hAnsiTheme="minorHAnsi" w:cstheme="minorHAnsi"/>
          <w:noProof/>
          <w:sz w:val="24"/>
          <w:szCs w:val="24"/>
        </w:rPr>
        <w:t xml:space="preserve"> </w:t>
      </w:r>
      <w:r w:rsidRPr="00106C35">
        <w:rPr>
          <w:rFonts w:asciiTheme="minorHAnsi" w:eastAsia="Times" w:hAnsiTheme="minorHAnsi" w:cstheme="minorHAnsi"/>
          <w:noProof/>
          <w:sz w:val="24"/>
          <w:szCs w:val="24"/>
        </w:rPr>
        <w:t>difference</w:t>
      </w:r>
      <w:r w:rsidRPr="00106C35">
        <w:rPr>
          <w:rFonts w:asciiTheme="minorHAnsi" w:eastAsia="Times" w:hAnsiTheme="minorHAnsi" w:cstheme="minorHAnsi"/>
          <w:sz w:val="24"/>
          <w:szCs w:val="24"/>
        </w:rPr>
        <w:t xml:space="preserve"> between T</w:t>
      </w:r>
      <w:r w:rsidRPr="00106C35">
        <w:rPr>
          <w:rFonts w:asciiTheme="minorHAnsi" w:eastAsia="Times" w:hAnsiTheme="minorHAnsi" w:cstheme="minorHAnsi"/>
          <w:sz w:val="24"/>
          <w:szCs w:val="24"/>
          <w:vertAlign w:val="subscript"/>
        </w:rPr>
        <w:t>i</w:t>
      </w:r>
      <w:r w:rsidRPr="00106C35">
        <w:rPr>
          <w:rFonts w:asciiTheme="minorHAnsi" w:eastAsia="Times" w:hAnsiTheme="minorHAnsi" w:cstheme="minorHAnsi"/>
          <w:sz w:val="24"/>
          <w:szCs w:val="24"/>
        </w:rPr>
        <w:t>m and T</w:t>
      </w:r>
      <w:r w:rsidRPr="00106C35">
        <w:rPr>
          <w:rFonts w:asciiTheme="minorHAnsi" w:eastAsia="Times" w:hAnsiTheme="minorHAnsi" w:cstheme="minorHAnsi"/>
          <w:sz w:val="24"/>
          <w:szCs w:val="24"/>
          <w:vertAlign w:val="subscript"/>
        </w:rPr>
        <w:t>I</w:t>
      </w:r>
      <w:r w:rsidRPr="00106C35">
        <w:rPr>
          <w:rFonts w:asciiTheme="minorHAnsi" w:eastAsia="Times" w:hAnsiTheme="minorHAnsi" w:cstheme="minorHAnsi"/>
          <w:sz w:val="24"/>
          <w:szCs w:val="24"/>
        </w:rPr>
        <w:t>n(</w:t>
      </w:r>
      <w:r w:rsidRPr="00106C35">
        <w:rPr>
          <w:rFonts w:asciiTheme="minorHAnsi" w:hAnsiTheme="minorHAnsi" w:cstheme="minorHAnsi"/>
          <w:sz w:val="24"/>
          <w:szCs w:val="24"/>
        </w:rPr>
        <w:t>Δt</w:t>
      </w:r>
      <w:r w:rsidRPr="00106C35">
        <w:rPr>
          <w:rFonts w:asciiTheme="minorHAnsi" w:eastAsia="Times" w:hAnsiTheme="minorHAnsi" w:cstheme="minorHAnsi"/>
          <w:sz w:val="24"/>
          <w:szCs w:val="24"/>
        </w:rPr>
        <w:t xml:space="preserve">) </w:t>
      </w:r>
      <w:r w:rsidRPr="00106C35">
        <w:rPr>
          <w:rFonts w:asciiTheme="minorHAnsi" w:eastAsia="Times" w:hAnsiTheme="minorHAnsi" w:cstheme="minorHAnsi"/>
          <w:noProof/>
          <w:sz w:val="24"/>
          <w:szCs w:val="24"/>
        </w:rPr>
        <w:t>was calculated</w:t>
      </w:r>
      <w:r w:rsidR="003C4520" w:rsidRPr="00106C35">
        <w:rPr>
          <w:rFonts w:asciiTheme="minorHAnsi" w:eastAsia="Times" w:hAnsiTheme="minorHAnsi" w:cstheme="minorHAnsi"/>
          <w:noProof/>
          <w:sz w:val="24"/>
          <w:szCs w:val="24"/>
        </w:rPr>
        <w:t xml:space="preserve">. </w:t>
      </w:r>
      <w:r w:rsidRPr="00106C35">
        <w:rPr>
          <w:rFonts w:asciiTheme="minorHAnsi" w:eastAsia="Times New Roman" w:hAnsiTheme="minorHAnsi" w:cstheme="minorHAnsi"/>
          <w:sz w:val="24"/>
          <w:szCs w:val="24"/>
        </w:rPr>
        <w:t>Delay triggering time (Td)</w:t>
      </w:r>
      <w:r w:rsidRPr="00106C35">
        <w:rPr>
          <w:rFonts w:asciiTheme="minorHAnsi" w:eastAsia="Times New Roman" w:hAnsiTheme="minorHAnsi" w:cstheme="minorHAnsi"/>
          <w:noProof/>
          <w:sz w:val="24"/>
          <w:szCs w:val="24"/>
        </w:rPr>
        <w:t>,was</w:t>
      </w:r>
      <w:r w:rsidRPr="00106C35">
        <w:rPr>
          <w:rFonts w:asciiTheme="minorHAnsi" w:eastAsia="Times New Roman" w:hAnsiTheme="minorHAnsi" w:cstheme="minorHAnsi"/>
          <w:sz w:val="24"/>
          <w:szCs w:val="24"/>
        </w:rPr>
        <w:t xml:space="preserve"> measured as the time interval from the beginning in the Pdi increase to the nadir value of Paw during inspiration</w:t>
      </w:r>
      <w:r w:rsidR="00106C35" w:rsidRPr="00106C35">
        <w:rPr>
          <w:rFonts w:asciiTheme="minorHAnsi" w:eastAsia="Times New Roman" w:hAnsiTheme="minorHAnsi" w:cstheme="minorHAnsi"/>
          <w:sz w:val="24"/>
          <w:szCs w:val="24"/>
        </w:rPr>
        <w:t xml:space="preserve"> </w:t>
      </w:r>
      <w:r w:rsidR="00106C35" w:rsidRPr="00106C35">
        <w:rPr>
          <w:rFonts w:asciiTheme="minorHAnsi" w:eastAsia="Times New Roman" w:hAnsiTheme="minorHAnsi" w:cstheme="minorHAnsi"/>
          <w:sz w:val="24"/>
          <w:szCs w:val="24"/>
        </w:rPr>
        <w:fldChar w:fldCharType="begin">
          <w:fldData xml:space="preserve">PEVuZE5vdGU+PENpdGU+PEF1dGhvcj5Lb25kaWxpPC9BdXRob3I+PFllYXI+MjAwNjwvWWVhcj48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</w:fldData>
        </w:fldChar>
      </w:r>
      <w:r w:rsidR="00106C35" w:rsidRPr="00106C35">
        <w:rPr>
          <w:rFonts w:asciiTheme="minorHAnsi" w:eastAsia="Times New Roman" w:hAnsiTheme="minorHAnsi" w:cstheme="minorHAnsi"/>
          <w:sz w:val="24"/>
          <w:szCs w:val="24"/>
        </w:rPr>
        <w:instrText xml:space="preserve"> ADDIN EN.CITE </w:instrText>
      </w:r>
      <w:r w:rsidR="00106C35" w:rsidRPr="00106C35">
        <w:rPr>
          <w:rFonts w:asciiTheme="minorHAnsi" w:eastAsia="Times New Roman" w:hAnsiTheme="minorHAnsi" w:cstheme="minorHAnsi"/>
          <w:sz w:val="24"/>
          <w:szCs w:val="24"/>
        </w:rPr>
        <w:fldChar w:fldCharType="begin">
          <w:fldData xml:space="preserve">PEVuZE5vdGU+PENpdGU+PEF1dGhvcj5Lb25kaWxpPC9BdXRob3I+PFllYXI+MjAwNjwvWWVhcj48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</w:fldData>
        </w:fldChar>
      </w:r>
      <w:r w:rsidR="00106C35" w:rsidRPr="00106C35">
        <w:rPr>
          <w:rFonts w:asciiTheme="minorHAnsi" w:eastAsia="Times New Roman" w:hAnsiTheme="minorHAnsi" w:cstheme="minorHAnsi"/>
          <w:sz w:val="24"/>
          <w:szCs w:val="24"/>
        </w:rPr>
        <w:instrText xml:space="preserve"> ADDIN EN.CITE.DATA </w:instrText>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end"/>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separate"/>
      </w:r>
      <w:r w:rsidR="00106C35" w:rsidRPr="00106C35">
        <w:rPr>
          <w:rFonts w:asciiTheme="minorHAnsi" w:eastAsia="Times New Roman" w:hAnsiTheme="minorHAnsi" w:cstheme="minorHAnsi"/>
          <w:noProof/>
          <w:sz w:val="24"/>
          <w:szCs w:val="24"/>
          <w:vertAlign w:val="superscript"/>
        </w:rPr>
        <w:t>1, 2</w:t>
      </w:r>
      <w:r w:rsidR="00106C35" w:rsidRPr="00106C35">
        <w:rPr>
          <w:rFonts w:asciiTheme="minorHAnsi" w:eastAsia="Times New Roman" w:hAnsiTheme="minorHAnsi" w:cstheme="minorHAnsi"/>
          <w:sz w:val="24"/>
          <w:szCs w:val="24"/>
        </w:rPr>
        <w:fldChar w:fldCharType="end"/>
      </w:r>
    </w:p>
    <w:p w:rsidR="00446C32" w:rsidRPr="00106C35" w:rsidRDefault="00446C32" w:rsidP="00106C35">
      <w:pPr>
        <w:spacing w:after="0" w:line="480" w:lineRule="auto"/>
        <w:jc w:val="both"/>
        <w:rPr>
          <w:rFonts w:asciiTheme="minorHAnsi" w:eastAsia="Times" w:hAnsiTheme="minorHAnsi" w:cstheme="minorHAnsi"/>
          <w:sz w:val="24"/>
          <w:szCs w:val="24"/>
        </w:rPr>
      </w:pPr>
      <w:r w:rsidRPr="00106C35">
        <w:rPr>
          <w:rFonts w:asciiTheme="minorHAnsi" w:eastAsia="Times New Roman" w:hAnsiTheme="minorHAnsi" w:cstheme="minorHAnsi"/>
          <w:sz w:val="24"/>
          <w:szCs w:val="24"/>
        </w:rPr>
        <w:t xml:space="preserve"> The rate of the rise of Pdi (dp/dt) </w:t>
      </w:r>
      <w:r w:rsidRPr="00106C35">
        <w:rPr>
          <w:rFonts w:asciiTheme="minorHAnsi" w:eastAsia="Times New Roman" w:hAnsiTheme="minorHAnsi" w:cstheme="minorHAnsi"/>
          <w:noProof/>
          <w:sz w:val="24"/>
          <w:szCs w:val="24"/>
        </w:rPr>
        <w:t>was calculated</w:t>
      </w:r>
      <w:r w:rsidRPr="00106C35">
        <w:rPr>
          <w:rFonts w:asciiTheme="minorHAnsi" w:eastAsia="Times New Roman" w:hAnsiTheme="minorHAnsi" w:cstheme="minorHAnsi"/>
          <w:sz w:val="24"/>
          <w:szCs w:val="24"/>
        </w:rPr>
        <w:t xml:space="preserve"> as the ratio of change of Pdi during the inspiration to neural inspiratory time</w:t>
      </w:r>
      <w:r w:rsidR="00106C35" w:rsidRPr="00106C35">
        <w:rPr>
          <w:rFonts w:asciiTheme="minorHAnsi" w:eastAsia="Times New Roman" w:hAnsiTheme="minorHAnsi" w:cstheme="minorHAnsi"/>
          <w:sz w:val="24"/>
          <w:szCs w:val="24"/>
        </w:rPr>
        <w:t xml:space="preserve"> </w:t>
      </w:r>
      <w:r w:rsidR="00106C35" w:rsidRPr="00106C35">
        <w:rPr>
          <w:rFonts w:asciiTheme="minorHAnsi" w:eastAsia="Times New Roman" w:hAnsiTheme="minorHAnsi" w:cstheme="minorHAnsi"/>
          <w:sz w:val="24"/>
          <w:szCs w:val="24"/>
        </w:rPr>
        <w:fldChar w:fldCharType="begin">
          <w:fldData xml:space="preserve">PEVuZE5vdGU+PENpdGU+PEF1dGhvcj5Ba291bWlhbmFraTwvQXV0aG9yPjxZZWFyPjIwMTQ8L1ll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</w:fldData>
        </w:fldChar>
      </w:r>
      <w:r w:rsidR="00106C35" w:rsidRPr="00106C35">
        <w:rPr>
          <w:rFonts w:asciiTheme="minorHAnsi" w:eastAsia="Times New Roman" w:hAnsiTheme="minorHAnsi" w:cstheme="minorHAnsi"/>
          <w:sz w:val="24"/>
          <w:szCs w:val="24"/>
        </w:rPr>
        <w:instrText xml:space="preserve"> ADDIN EN.CITE </w:instrText>
      </w:r>
      <w:r w:rsidR="00106C35" w:rsidRPr="00106C35">
        <w:rPr>
          <w:rFonts w:asciiTheme="minorHAnsi" w:eastAsia="Times New Roman" w:hAnsiTheme="minorHAnsi" w:cstheme="minorHAnsi"/>
          <w:sz w:val="24"/>
          <w:szCs w:val="24"/>
        </w:rPr>
        <w:fldChar w:fldCharType="begin">
          <w:fldData xml:space="preserve">PEVuZE5vdGU+PENpdGU+PEF1dGhvcj5Ba291bWlhbmFraTwvQXV0aG9yPjxZZWFyPjIwMTQ8L1ll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</w:fldData>
        </w:fldChar>
      </w:r>
      <w:r w:rsidR="00106C35" w:rsidRPr="00106C35">
        <w:rPr>
          <w:rFonts w:asciiTheme="minorHAnsi" w:eastAsia="Times New Roman" w:hAnsiTheme="minorHAnsi" w:cstheme="minorHAnsi"/>
          <w:sz w:val="24"/>
          <w:szCs w:val="24"/>
        </w:rPr>
        <w:instrText xml:space="preserve"> ADDIN EN.CITE.DATA </w:instrText>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end"/>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separate"/>
      </w:r>
      <w:r w:rsidR="00106C35" w:rsidRPr="00106C35">
        <w:rPr>
          <w:rFonts w:asciiTheme="minorHAnsi" w:eastAsia="Times New Roman" w:hAnsiTheme="minorHAnsi" w:cstheme="minorHAnsi"/>
          <w:noProof/>
          <w:sz w:val="24"/>
          <w:szCs w:val="24"/>
          <w:vertAlign w:val="superscript"/>
        </w:rPr>
        <w:t>1, 2</w:t>
      </w:r>
      <w:r w:rsidR="00106C35" w:rsidRPr="00106C35">
        <w:rPr>
          <w:rFonts w:asciiTheme="minorHAnsi" w:eastAsia="Times New Roman" w:hAnsiTheme="minorHAnsi" w:cstheme="minorHAnsi"/>
          <w:sz w:val="24"/>
          <w:szCs w:val="24"/>
        </w:rPr>
        <w:fldChar w:fldCharType="end"/>
      </w:r>
      <w:r w:rsidRPr="00106C35">
        <w:rPr>
          <w:rFonts w:asciiTheme="minorHAnsi" w:eastAsia="Times New Roman" w:hAnsiTheme="minorHAnsi" w:cstheme="minorHAnsi"/>
          <w:sz w:val="24"/>
          <w:szCs w:val="24"/>
        </w:rPr>
        <w:t xml:space="preserve">. </w:t>
      </w:r>
    </w:p>
    <w:p w:rsidR="00072A43" w:rsidRPr="00106C35" w:rsidRDefault="00446C32" w:rsidP="00106C35">
      <w:pPr>
        <w:spacing w:after="0" w:line="480" w:lineRule="auto"/>
        <w:ind w:firstLine="720"/>
        <w:jc w:val="both"/>
        <w:rPr>
          <w:rFonts w:asciiTheme="minorHAnsi" w:eastAsia="Times" w:hAnsiTheme="minorHAnsi" w:cstheme="minorHAnsi"/>
          <w:sz w:val="24"/>
          <w:szCs w:val="24"/>
        </w:rPr>
      </w:pPr>
      <w:r w:rsidRPr="00106C35">
        <w:rPr>
          <w:rFonts w:asciiTheme="minorHAnsi" w:eastAsia="Times New Roman" w:hAnsiTheme="minorHAnsi" w:cstheme="minorHAnsi"/>
          <w:sz w:val="24"/>
          <w:szCs w:val="24"/>
        </w:rPr>
        <w:t xml:space="preserve">In each collected breath, </w:t>
      </w:r>
      <w:r w:rsidRPr="00106C35">
        <w:rPr>
          <w:rFonts w:asciiTheme="minorHAnsi" w:eastAsia="Times New Roman" w:hAnsiTheme="minorHAnsi" w:cstheme="minorHAnsi"/>
          <w:noProof/>
          <w:sz w:val="24"/>
          <w:szCs w:val="24"/>
        </w:rPr>
        <w:t>we also</w:t>
      </w:r>
      <w:r w:rsidRPr="00106C35">
        <w:rPr>
          <w:rFonts w:asciiTheme="minorHAnsi" w:eastAsia="Times New Roman" w:hAnsiTheme="minorHAnsi" w:cstheme="minorHAnsi"/>
          <w:sz w:val="24"/>
          <w:szCs w:val="24"/>
        </w:rPr>
        <w:t xml:space="preserve"> measured the </w:t>
      </w:r>
      <w:r w:rsidRPr="00106C35">
        <w:rPr>
          <w:rFonts w:asciiTheme="minorHAnsi" w:eastAsia="Times New Roman" w:hAnsiTheme="minorHAnsi" w:cstheme="minorHAnsi"/>
          <w:noProof/>
          <w:sz w:val="24"/>
          <w:szCs w:val="24"/>
        </w:rPr>
        <w:t>PEEPi</w:t>
      </w:r>
      <w:r w:rsidR="00E20B19" w:rsidRPr="00106C35">
        <w:rPr>
          <w:rFonts w:asciiTheme="minorHAnsi" w:eastAsia="Times New Roman" w:hAnsiTheme="minorHAnsi" w:cstheme="minorHAnsi"/>
          <w:noProof/>
          <w:sz w:val="24"/>
          <w:szCs w:val="24"/>
        </w:rPr>
        <w:t xml:space="preserve"> </w:t>
      </w:r>
      <w:r w:rsidRPr="00106C35">
        <w:rPr>
          <w:rFonts w:asciiTheme="minorHAnsi" w:eastAsia="Times New Roman" w:hAnsiTheme="minorHAnsi" w:cstheme="minorHAnsi"/>
          <w:noProof/>
          <w:sz w:val="24"/>
          <w:szCs w:val="24"/>
        </w:rPr>
        <w:t>and</w:t>
      </w:r>
      <w:r w:rsidRPr="00106C35">
        <w:rPr>
          <w:rFonts w:asciiTheme="minorHAnsi" w:eastAsia="Times New Roman" w:hAnsiTheme="minorHAnsi" w:cstheme="minorHAnsi"/>
          <w:sz w:val="24"/>
          <w:szCs w:val="24"/>
        </w:rPr>
        <w:t xml:space="preserve"> assessed the presence of expiratory muscle activity and the</w:t>
      </w:r>
      <w:r w:rsidRPr="00106C35">
        <w:rPr>
          <w:rFonts w:asciiTheme="minorHAnsi" w:eastAsia="Times" w:hAnsiTheme="minorHAnsi" w:cstheme="minorHAnsi"/>
          <w:sz w:val="24"/>
          <w:szCs w:val="24"/>
        </w:rPr>
        <w:t xml:space="preserve"> relative contributions of the diaphragm and inspiratory rib cage muscles to the inspiratory effort. </w:t>
      </w:r>
    </w:p>
    <w:p w:rsidR="00072A43" w:rsidRPr="00106C35" w:rsidRDefault="00446C32"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Expiratory muscle activity </w:t>
      </w:r>
      <w:r w:rsidRPr="00106C35">
        <w:rPr>
          <w:rFonts w:asciiTheme="minorHAnsi" w:eastAsia="Times New Roman" w:hAnsiTheme="minorHAnsi" w:cstheme="minorHAnsi"/>
          <w:noProof/>
          <w:sz w:val="24"/>
          <w:szCs w:val="24"/>
        </w:rPr>
        <w:t>was confirmedin</w:t>
      </w:r>
      <w:r w:rsidRPr="00106C35">
        <w:rPr>
          <w:rFonts w:asciiTheme="minorHAnsi" w:eastAsia="Times New Roman" w:hAnsiTheme="minorHAnsi" w:cstheme="minorHAnsi"/>
          <w:sz w:val="24"/>
          <w:szCs w:val="24"/>
        </w:rPr>
        <w:t xml:space="preserve"> the presence of </w:t>
      </w:r>
      <w:r w:rsidR="00D06579" w:rsidRPr="00106C35">
        <w:rPr>
          <w:rFonts w:asciiTheme="minorHAnsi" w:eastAsia="Times New Roman" w:hAnsiTheme="minorHAnsi" w:cstheme="minorHAnsi"/>
          <w:sz w:val="24"/>
          <w:szCs w:val="24"/>
        </w:rPr>
        <w:t xml:space="preserve">a </w:t>
      </w:r>
      <w:r w:rsidRPr="00106C35">
        <w:rPr>
          <w:rFonts w:asciiTheme="minorHAnsi" w:eastAsia="Times New Roman" w:hAnsiTheme="minorHAnsi" w:cstheme="minorHAnsi"/>
          <w:noProof/>
          <w:sz w:val="24"/>
          <w:szCs w:val="24"/>
        </w:rPr>
        <w:t>continuing</w:t>
      </w:r>
      <w:r w:rsidRPr="00106C35">
        <w:rPr>
          <w:rFonts w:asciiTheme="minorHAnsi" w:eastAsia="Times New Roman" w:hAnsiTheme="minorHAnsi" w:cstheme="minorHAnsi"/>
          <w:sz w:val="24"/>
          <w:szCs w:val="24"/>
        </w:rPr>
        <w:t xml:space="preserve"> increase in gastric pressure during the expiration</w:t>
      </w:r>
      <w:r w:rsidR="00106C35" w:rsidRPr="00106C35">
        <w:rPr>
          <w:rFonts w:asciiTheme="minorHAnsi" w:eastAsia="Times New Roman" w:hAnsiTheme="minorHAnsi" w:cstheme="minorHAnsi"/>
          <w:sz w:val="24"/>
          <w:szCs w:val="24"/>
        </w:rPr>
        <w:t xml:space="preserve"> </w:t>
      </w:r>
      <w:r w:rsidR="00106C35" w:rsidRPr="00106C35">
        <w:rPr>
          <w:rFonts w:asciiTheme="minorHAnsi" w:eastAsia="Times New Roman" w:hAnsiTheme="minorHAnsi" w:cstheme="minorHAnsi"/>
          <w:sz w:val="24"/>
          <w:szCs w:val="24"/>
        </w:rPr>
        <w:fldChar w:fldCharType="begin">
          <w:fldData xml:space="preserve">PEVuZE5vdGU+PENpdGU+PEF1dGhvcj5QYXJ0aGFzYXJhdGh5PC9BdXRob3I+PFllYXI+MTk5ODwv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</w:fldData>
        </w:fldChar>
      </w:r>
      <w:r w:rsidR="00106C35" w:rsidRPr="00106C35">
        <w:rPr>
          <w:rFonts w:asciiTheme="minorHAnsi" w:eastAsia="Times New Roman" w:hAnsiTheme="minorHAnsi" w:cstheme="minorHAnsi"/>
          <w:sz w:val="24"/>
          <w:szCs w:val="24"/>
        </w:rPr>
        <w:instrText xml:space="preserve"> ADDIN EN.CITE </w:instrText>
      </w:r>
      <w:r w:rsidR="00106C35" w:rsidRPr="00106C35">
        <w:rPr>
          <w:rFonts w:asciiTheme="minorHAnsi" w:eastAsia="Times New Roman" w:hAnsiTheme="minorHAnsi" w:cstheme="minorHAnsi"/>
          <w:sz w:val="24"/>
          <w:szCs w:val="24"/>
        </w:rPr>
        <w:fldChar w:fldCharType="begin">
          <w:fldData xml:space="preserve">PEVuZE5vdGU+PENpdGU+PEF1dGhvcj5QYXJ0aGFzYXJhdGh5PC9BdXRob3I+PFllYXI+MTk5ODwv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</w:fldData>
        </w:fldChar>
      </w:r>
      <w:r w:rsidR="00106C35" w:rsidRPr="00106C35">
        <w:rPr>
          <w:rFonts w:asciiTheme="minorHAnsi" w:eastAsia="Times New Roman" w:hAnsiTheme="minorHAnsi" w:cstheme="minorHAnsi"/>
          <w:sz w:val="24"/>
          <w:szCs w:val="24"/>
        </w:rPr>
        <w:instrText xml:space="preserve"> ADDIN EN.CITE.DATA </w:instrText>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end"/>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separate"/>
      </w:r>
      <w:r w:rsidR="00106C35" w:rsidRPr="00106C35">
        <w:rPr>
          <w:rFonts w:asciiTheme="minorHAnsi" w:eastAsia="Times New Roman" w:hAnsiTheme="minorHAnsi" w:cstheme="minorHAnsi"/>
          <w:noProof/>
          <w:sz w:val="24"/>
          <w:szCs w:val="24"/>
          <w:vertAlign w:val="superscript"/>
        </w:rPr>
        <w:t>3</w:t>
      </w:r>
      <w:r w:rsidR="00106C35" w:rsidRPr="00106C35">
        <w:rPr>
          <w:rFonts w:asciiTheme="minorHAnsi" w:eastAsia="Times New Roman" w:hAnsiTheme="minorHAnsi" w:cstheme="minorHAnsi"/>
          <w:sz w:val="24"/>
          <w:szCs w:val="24"/>
        </w:rPr>
        <w:fldChar w:fldCharType="end"/>
      </w:r>
      <w:r w:rsidRPr="00106C35">
        <w:rPr>
          <w:rFonts w:asciiTheme="minorHAnsi" w:eastAsia="Times New Roman" w:hAnsiTheme="minorHAnsi" w:cstheme="minorHAnsi"/>
          <w:sz w:val="24"/>
          <w:szCs w:val="24"/>
        </w:rPr>
        <w:t xml:space="preserve">. </w:t>
      </w:r>
    </w:p>
    <w:p w:rsidR="00446C32" w:rsidRPr="00106C35" w:rsidRDefault="003C4520" w:rsidP="00106C35">
      <w:pPr>
        <w:spacing w:after="0" w:line="480" w:lineRule="auto"/>
        <w:jc w:val="both"/>
        <w:rPr>
          <w:rFonts w:asciiTheme="minorHAnsi" w:eastAsia="Times" w:hAnsiTheme="minorHAnsi" w:cstheme="minorHAnsi"/>
          <w:sz w:val="24"/>
          <w:szCs w:val="24"/>
        </w:rPr>
      </w:pPr>
      <w:r w:rsidRPr="00106C35">
        <w:rPr>
          <w:rFonts w:asciiTheme="minorHAnsi" w:eastAsia="Times" w:hAnsiTheme="minorHAnsi" w:cstheme="minorHAnsi"/>
          <w:sz w:val="24"/>
          <w:szCs w:val="24"/>
        </w:rPr>
        <w:t xml:space="preserve">The </w:t>
      </w:r>
      <w:r w:rsidR="00D06579" w:rsidRPr="00106C35">
        <w:rPr>
          <w:rFonts w:asciiTheme="minorHAnsi" w:eastAsia="Times" w:hAnsiTheme="minorHAnsi" w:cstheme="minorHAnsi"/>
          <w:sz w:val="24"/>
          <w:szCs w:val="24"/>
        </w:rPr>
        <w:t>relative contribution</w:t>
      </w:r>
      <w:r w:rsidRPr="00106C35">
        <w:rPr>
          <w:rFonts w:asciiTheme="minorHAnsi" w:eastAsia="Times" w:hAnsiTheme="minorHAnsi" w:cstheme="minorHAnsi"/>
          <w:sz w:val="24"/>
          <w:szCs w:val="24"/>
        </w:rPr>
        <w:t xml:space="preserve"> of the diaphragm and inspiratory rib cage muscles to the inspiratory </w:t>
      </w:r>
      <w:r w:rsidRPr="00106C35">
        <w:rPr>
          <w:rFonts w:asciiTheme="minorHAnsi" w:eastAsia="Times" w:hAnsiTheme="minorHAnsi" w:cstheme="minorHAnsi"/>
          <w:noProof/>
          <w:sz w:val="24"/>
          <w:szCs w:val="24"/>
        </w:rPr>
        <w:t>effort</w:t>
      </w:r>
      <w:r w:rsidRPr="00106C35">
        <w:rPr>
          <w:rFonts w:asciiTheme="minorHAnsi" w:eastAsia="Times New Roman" w:hAnsiTheme="minorHAnsi" w:cstheme="minorHAnsi"/>
          <w:noProof/>
          <w:sz w:val="24"/>
          <w:szCs w:val="24"/>
        </w:rPr>
        <w:t xml:space="preserve"> was assessed</w:t>
      </w:r>
      <w:r w:rsidRPr="00106C35">
        <w:rPr>
          <w:rFonts w:asciiTheme="minorHAnsi" w:eastAsia="Times New Roman" w:hAnsiTheme="minorHAnsi" w:cstheme="minorHAnsi"/>
          <w:sz w:val="24"/>
          <w:szCs w:val="24"/>
        </w:rPr>
        <w:t xml:space="preserve"> as previously described. </w:t>
      </w:r>
      <w:r w:rsidR="0057576A" w:rsidRPr="00106C35">
        <w:rPr>
          <w:rFonts w:asciiTheme="minorHAnsi" w:eastAsia="Times New Roman" w:hAnsiTheme="minorHAnsi" w:cstheme="minorHAnsi"/>
          <w:sz w:val="24"/>
          <w:szCs w:val="24"/>
        </w:rPr>
        <w:t xml:space="preserve">Considering that   </w:t>
      </w:r>
      <w:r w:rsidR="0057576A" w:rsidRPr="00106C35">
        <w:rPr>
          <w:rFonts w:asciiTheme="minorHAnsi" w:eastAsia="Times" w:hAnsiTheme="minorHAnsi" w:cstheme="minorHAnsi"/>
          <w:sz w:val="24"/>
          <w:szCs w:val="24"/>
        </w:rPr>
        <w:t>Peos</w:t>
      </w:r>
      <w:r w:rsidR="00E20B19" w:rsidRPr="00106C35">
        <w:rPr>
          <w:rFonts w:asciiTheme="minorHAnsi" w:eastAsia="Times" w:hAnsiTheme="minorHAnsi" w:cstheme="minorHAnsi"/>
          <w:sz w:val="24"/>
          <w:szCs w:val="24"/>
        </w:rPr>
        <w:t xml:space="preserve"> </w:t>
      </w:r>
      <w:r w:rsidR="00663263" w:rsidRPr="00106C35">
        <w:rPr>
          <w:rFonts w:asciiTheme="minorHAnsi" w:eastAsia="Times" w:hAnsiTheme="minorHAnsi" w:cstheme="minorHAnsi"/>
          <w:sz w:val="24"/>
          <w:szCs w:val="24"/>
        </w:rPr>
        <w:t>and</w:t>
      </w:r>
      <w:r w:rsidR="00E20B19" w:rsidRPr="00106C35">
        <w:rPr>
          <w:rFonts w:asciiTheme="minorHAnsi" w:eastAsia="Times" w:hAnsiTheme="minorHAnsi" w:cstheme="minorHAnsi"/>
          <w:sz w:val="24"/>
          <w:szCs w:val="24"/>
        </w:rPr>
        <w:t xml:space="preserve"> </w:t>
      </w:r>
      <w:r w:rsidR="00663263" w:rsidRPr="00106C35">
        <w:rPr>
          <w:rFonts w:asciiTheme="minorHAnsi" w:eastAsia="Times" w:hAnsiTheme="minorHAnsi" w:cstheme="minorHAnsi"/>
          <w:sz w:val="24"/>
          <w:szCs w:val="24"/>
        </w:rPr>
        <w:t>Pgas</w:t>
      </w:r>
      <w:r w:rsidR="00E20B19" w:rsidRPr="00106C35">
        <w:rPr>
          <w:rFonts w:asciiTheme="minorHAnsi" w:eastAsia="Times" w:hAnsiTheme="minorHAnsi" w:cstheme="minorHAnsi"/>
          <w:sz w:val="24"/>
          <w:szCs w:val="24"/>
        </w:rPr>
        <w:t xml:space="preserve"> </w:t>
      </w:r>
      <w:r w:rsidR="0057576A" w:rsidRPr="00106C35">
        <w:rPr>
          <w:rFonts w:asciiTheme="minorHAnsi" w:eastAsia="Times" w:hAnsiTheme="minorHAnsi" w:cstheme="minorHAnsi"/>
          <w:noProof/>
          <w:sz w:val="24"/>
          <w:szCs w:val="24"/>
        </w:rPr>
        <w:t>represent</w:t>
      </w:r>
      <w:r w:rsidR="0057576A" w:rsidRPr="00106C35">
        <w:rPr>
          <w:rFonts w:asciiTheme="minorHAnsi" w:eastAsia="Times" w:hAnsiTheme="minorHAnsi" w:cstheme="minorHAnsi"/>
          <w:sz w:val="24"/>
          <w:szCs w:val="24"/>
        </w:rPr>
        <w:t xml:space="preserve"> an estimate </w:t>
      </w:r>
      <w:r w:rsidR="0057576A" w:rsidRPr="00106C35">
        <w:rPr>
          <w:rFonts w:asciiTheme="minorHAnsi" w:eastAsia="Times" w:hAnsiTheme="minorHAnsi" w:cstheme="minorHAnsi"/>
          <w:noProof/>
          <w:sz w:val="24"/>
          <w:szCs w:val="24"/>
        </w:rPr>
        <w:t>of the</w:t>
      </w:r>
      <w:r w:rsidR="00E20B19" w:rsidRPr="00106C35">
        <w:rPr>
          <w:rFonts w:asciiTheme="minorHAnsi" w:eastAsia="Times" w:hAnsiTheme="minorHAnsi" w:cstheme="minorHAnsi"/>
          <w:noProof/>
          <w:sz w:val="24"/>
          <w:szCs w:val="24"/>
        </w:rPr>
        <w:t xml:space="preserve"> </w:t>
      </w:r>
      <w:r w:rsidR="0057576A" w:rsidRPr="00106C35">
        <w:rPr>
          <w:rFonts w:asciiTheme="minorHAnsi" w:eastAsia="Times" w:hAnsiTheme="minorHAnsi" w:cstheme="minorHAnsi"/>
          <w:noProof/>
          <w:sz w:val="24"/>
          <w:szCs w:val="24"/>
        </w:rPr>
        <w:t>total</w:t>
      </w:r>
      <w:r w:rsidR="00E20B19" w:rsidRPr="00106C35">
        <w:rPr>
          <w:rFonts w:asciiTheme="minorHAnsi" w:eastAsia="Times" w:hAnsiTheme="minorHAnsi" w:cstheme="minorHAnsi"/>
          <w:noProof/>
          <w:sz w:val="24"/>
          <w:szCs w:val="24"/>
        </w:rPr>
        <w:t xml:space="preserve"> </w:t>
      </w:r>
      <w:r w:rsidR="0057576A" w:rsidRPr="00106C35">
        <w:rPr>
          <w:rFonts w:asciiTheme="minorHAnsi" w:eastAsia="Times" w:hAnsiTheme="minorHAnsi" w:cstheme="minorHAnsi"/>
          <w:noProof/>
          <w:sz w:val="24"/>
          <w:szCs w:val="24"/>
        </w:rPr>
        <w:t>inspiratory</w:t>
      </w:r>
      <w:r w:rsidR="00E20B19" w:rsidRPr="00106C35">
        <w:rPr>
          <w:rFonts w:asciiTheme="minorHAnsi" w:eastAsia="Times" w:hAnsiTheme="minorHAnsi" w:cstheme="minorHAnsi"/>
          <w:noProof/>
          <w:sz w:val="24"/>
          <w:szCs w:val="24"/>
        </w:rPr>
        <w:t xml:space="preserve"> </w:t>
      </w:r>
      <w:r w:rsidR="0057576A" w:rsidRPr="00106C35">
        <w:rPr>
          <w:rFonts w:asciiTheme="minorHAnsi" w:eastAsia="Times" w:hAnsiTheme="minorHAnsi" w:cstheme="minorHAnsi"/>
          <w:noProof/>
          <w:sz w:val="24"/>
          <w:szCs w:val="24"/>
        </w:rPr>
        <w:t>muscleou</w:t>
      </w:r>
      <w:r w:rsidR="00E20B19" w:rsidRPr="00106C35">
        <w:rPr>
          <w:rFonts w:asciiTheme="minorHAnsi" w:eastAsia="Times" w:hAnsiTheme="minorHAnsi" w:cstheme="minorHAnsi"/>
          <w:noProof/>
          <w:sz w:val="24"/>
          <w:szCs w:val="24"/>
        </w:rPr>
        <w:t xml:space="preserve"> </w:t>
      </w:r>
      <w:r w:rsidR="0057576A" w:rsidRPr="00106C35">
        <w:rPr>
          <w:rFonts w:asciiTheme="minorHAnsi" w:eastAsia="Times" w:hAnsiTheme="minorHAnsi" w:cstheme="minorHAnsi"/>
          <w:noProof/>
          <w:sz w:val="24"/>
          <w:szCs w:val="24"/>
        </w:rPr>
        <w:t>tputand</w:t>
      </w:r>
      <w:r w:rsidR="00D06579" w:rsidRPr="00106C35">
        <w:rPr>
          <w:rFonts w:asciiTheme="minorHAnsi" w:eastAsia="Times" w:hAnsiTheme="minorHAnsi" w:cstheme="minorHAnsi"/>
          <w:noProof/>
          <w:sz w:val="24"/>
          <w:szCs w:val="24"/>
        </w:rPr>
        <w:t xml:space="preserve"> d</w:t>
      </w:r>
      <w:r w:rsidR="0057576A" w:rsidRPr="00106C35">
        <w:rPr>
          <w:rFonts w:asciiTheme="minorHAnsi" w:eastAsia="Times" w:hAnsiTheme="minorHAnsi" w:cstheme="minorHAnsi"/>
          <w:noProof/>
          <w:sz w:val="24"/>
          <w:szCs w:val="24"/>
        </w:rPr>
        <w:t>iaphragmatic</w:t>
      </w:r>
      <w:r w:rsidR="00E20B19" w:rsidRPr="00106C35">
        <w:rPr>
          <w:rFonts w:asciiTheme="minorHAnsi" w:eastAsia="Times" w:hAnsiTheme="minorHAnsi" w:cstheme="minorHAnsi"/>
          <w:noProof/>
          <w:sz w:val="24"/>
          <w:szCs w:val="24"/>
        </w:rPr>
        <w:t xml:space="preserve"> </w:t>
      </w:r>
      <w:r w:rsidR="0057576A" w:rsidRPr="00106C35">
        <w:rPr>
          <w:rFonts w:asciiTheme="minorHAnsi" w:eastAsia="Times" w:hAnsiTheme="minorHAnsi" w:cstheme="minorHAnsi"/>
          <w:noProof/>
          <w:sz w:val="24"/>
          <w:szCs w:val="24"/>
        </w:rPr>
        <w:t>activity</w:t>
      </w:r>
      <w:r w:rsidR="00E20B19" w:rsidRPr="00106C35">
        <w:rPr>
          <w:rFonts w:asciiTheme="minorHAnsi" w:eastAsia="Times" w:hAnsiTheme="minorHAnsi" w:cstheme="minorHAnsi"/>
          <w:noProof/>
          <w:sz w:val="24"/>
          <w:szCs w:val="24"/>
        </w:rPr>
        <w:t xml:space="preserve"> </w:t>
      </w:r>
      <w:r w:rsidR="00663263" w:rsidRPr="00106C35">
        <w:rPr>
          <w:rFonts w:asciiTheme="minorHAnsi" w:eastAsia="Times" w:hAnsiTheme="minorHAnsi" w:cstheme="minorHAnsi"/>
          <w:noProof/>
          <w:sz w:val="24"/>
          <w:szCs w:val="24"/>
        </w:rPr>
        <w:t>respectively,</w:t>
      </w:r>
      <w:r w:rsidR="00663263" w:rsidRPr="00106C35">
        <w:rPr>
          <w:rFonts w:asciiTheme="minorHAnsi" w:eastAsia="Times New Roman" w:hAnsiTheme="minorHAnsi" w:cstheme="minorHAnsi"/>
          <w:sz w:val="24"/>
          <w:szCs w:val="24"/>
        </w:rPr>
        <w:t>t</w:t>
      </w:r>
      <w:r w:rsidR="00072A43" w:rsidRPr="00106C35">
        <w:rPr>
          <w:rFonts w:asciiTheme="minorHAnsi" w:eastAsia="Times" w:hAnsiTheme="minorHAnsi" w:cstheme="minorHAnsi"/>
          <w:sz w:val="24"/>
          <w:szCs w:val="24"/>
        </w:rPr>
        <w:t xml:space="preserve">he relative contributions of the diaphragm and inspiratory rib cage muscles </w:t>
      </w:r>
      <w:r w:rsidR="00072A43" w:rsidRPr="00106C35">
        <w:rPr>
          <w:rFonts w:asciiTheme="minorHAnsi" w:eastAsia="Times" w:hAnsiTheme="minorHAnsi" w:cstheme="minorHAnsi"/>
          <w:noProof/>
          <w:sz w:val="24"/>
          <w:szCs w:val="24"/>
        </w:rPr>
        <w:t>to</w:t>
      </w:r>
      <w:r w:rsidR="00E20B19" w:rsidRPr="00106C35">
        <w:rPr>
          <w:rFonts w:asciiTheme="minorHAnsi" w:eastAsia="Times" w:hAnsiTheme="minorHAnsi" w:cstheme="minorHAnsi"/>
          <w:noProof/>
          <w:sz w:val="24"/>
          <w:szCs w:val="24"/>
        </w:rPr>
        <w:t xml:space="preserve"> </w:t>
      </w:r>
      <w:r w:rsidR="00072A43" w:rsidRPr="00106C35">
        <w:rPr>
          <w:rFonts w:asciiTheme="minorHAnsi" w:eastAsia="Times" w:hAnsiTheme="minorHAnsi" w:cstheme="minorHAnsi"/>
          <w:noProof/>
          <w:sz w:val="24"/>
          <w:szCs w:val="24"/>
        </w:rPr>
        <w:t>the</w:t>
      </w:r>
      <w:r w:rsidR="00E20B19" w:rsidRPr="00106C35">
        <w:rPr>
          <w:rFonts w:asciiTheme="minorHAnsi" w:eastAsia="Times" w:hAnsiTheme="minorHAnsi" w:cstheme="minorHAnsi"/>
          <w:noProof/>
          <w:sz w:val="24"/>
          <w:szCs w:val="24"/>
        </w:rPr>
        <w:t xml:space="preserve"> </w:t>
      </w:r>
      <w:r w:rsidR="00072A43" w:rsidRPr="00106C35">
        <w:rPr>
          <w:rFonts w:asciiTheme="minorHAnsi" w:eastAsia="Times" w:hAnsiTheme="minorHAnsi" w:cstheme="minorHAnsi"/>
          <w:noProof/>
          <w:sz w:val="24"/>
          <w:szCs w:val="24"/>
        </w:rPr>
        <w:t>inspiratory</w:t>
      </w:r>
      <w:r w:rsidR="00E20B19" w:rsidRPr="00106C35">
        <w:rPr>
          <w:rFonts w:asciiTheme="minorHAnsi" w:eastAsia="Times" w:hAnsiTheme="minorHAnsi" w:cstheme="minorHAnsi"/>
          <w:noProof/>
          <w:sz w:val="24"/>
          <w:szCs w:val="24"/>
        </w:rPr>
        <w:t xml:space="preserve"> </w:t>
      </w:r>
      <w:r w:rsidR="00072A43" w:rsidRPr="00106C35">
        <w:rPr>
          <w:rFonts w:asciiTheme="minorHAnsi" w:eastAsia="Times" w:hAnsiTheme="minorHAnsi" w:cstheme="minorHAnsi"/>
          <w:noProof/>
          <w:sz w:val="24"/>
          <w:szCs w:val="24"/>
        </w:rPr>
        <w:t>effort was estimated</w:t>
      </w:r>
      <w:r w:rsidR="00E20B19" w:rsidRPr="00106C35">
        <w:rPr>
          <w:rFonts w:asciiTheme="minorHAnsi" w:eastAsia="Times" w:hAnsiTheme="minorHAnsi" w:cstheme="minorHAnsi"/>
          <w:noProof/>
          <w:sz w:val="24"/>
          <w:szCs w:val="24"/>
        </w:rPr>
        <w:t xml:space="preserve"> </w:t>
      </w:r>
      <w:r w:rsidR="0057576A" w:rsidRPr="00106C35">
        <w:rPr>
          <w:rFonts w:asciiTheme="minorHAnsi" w:eastAsia="Times" w:hAnsiTheme="minorHAnsi" w:cstheme="minorHAnsi"/>
          <w:noProof/>
          <w:sz w:val="24"/>
          <w:szCs w:val="24"/>
        </w:rPr>
        <w:t>by</w:t>
      </w:r>
      <w:r w:rsidR="00E20B19" w:rsidRPr="00106C35">
        <w:rPr>
          <w:rFonts w:asciiTheme="minorHAnsi" w:eastAsia="Times" w:hAnsiTheme="minorHAnsi" w:cstheme="minorHAnsi"/>
          <w:noProof/>
          <w:sz w:val="24"/>
          <w:szCs w:val="24"/>
        </w:rPr>
        <w:t xml:space="preserve"> </w:t>
      </w:r>
      <w:r w:rsidR="00072A43" w:rsidRPr="00106C35">
        <w:rPr>
          <w:rFonts w:asciiTheme="minorHAnsi" w:eastAsia="Times" w:hAnsiTheme="minorHAnsi" w:cstheme="minorHAnsi"/>
          <w:sz w:val="24"/>
          <w:szCs w:val="24"/>
        </w:rPr>
        <w:t xml:space="preserve">the ratio of </w:t>
      </w:r>
      <w:r w:rsidR="0057576A" w:rsidRPr="00106C35">
        <w:rPr>
          <w:rFonts w:asciiTheme="minorHAnsi" w:eastAsia="Times" w:hAnsiTheme="minorHAnsi" w:cstheme="minorHAnsi"/>
          <w:sz w:val="24"/>
          <w:szCs w:val="24"/>
        </w:rPr>
        <w:t xml:space="preserve">the </w:t>
      </w:r>
      <w:r w:rsidR="00072A43" w:rsidRPr="00106C35">
        <w:rPr>
          <w:rFonts w:asciiTheme="minorHAnsi" w:eastAsia="Times" w:hAnsiTheme="minorHAnsi" w:cstheme="minorHAnsi"/>
          <w:sz w:val="24"/>
          <w:szCs w:val="24"/>
        </w:rPr>
        <w:t xml:space="preserve">change in </w:t>
      </w:r>
      <w:r w:rsidR="00C5584E" w:rsidRPr="00106C35">
        <w:rPr>
          <w:rFonts w:asciiTheme="minorHAnsi" w:eastAsia="Times" w:hAnsiTheme="minorHAnsi" w:cstheme="minorHAnsi"/>
          <w:sz w:val="24"/>
          <w:szCs w:val="24"/>
        </w:rPr>
        <w:t xml:space="preserve">gastric pressure </w:t>
      </w:r>
      <w:r w:rsidR="00072A43" w:rsidRPr="00106C35">
        <w:rPr>
          <w:rFonts w:asciiTheme="minorHAnsi" w:eastAsia="Times" w:hAnsiTheme="minorHAnsi" w:cstheme="minorHAnsi"/>
          <w:sz w:val="24"/>
          <w:szCs w:val="24"/>
        </w:rPr>
        <w:t>(Pgas)</w:t>
      </w:r>
      <w:r w:rsidR="00E20B19" w:rsidRPr="00106C35">
        <w:rPr>
          <w:rFonts w:asciiTheme="minorHAnsi" w:eastAsia="Times" w:hAnsiTheme="minorHAnsi" w:cstheme="minorHAnsi"/>
          <w:sz w:val="24"/>
          <w:szCs w:val="24"/>
        </w:rPr>
        <w:t xml:space="preserve"> </w:t>
      </w:r>
      <w:r w:rsidR="00072A43" w:rsidRPr="00106C35">
        <w:rPr>
          <w:rFonts w:asciiTheme="minorHAnsi" w:eastAsia="Times" w:hAnsiTheme="minorHAnsi" w:cstheme="minorHAnsi"/>
          <w:sz w:val="24"/>
          <w:szCs w:val="24"/>
        </w:rPr>
        <w:t>to</w:t>
      </w:r>
      <w:r w:rsidR="00E20B19" w:rsidRPr="00106C35">
        <w:rPr>
          <w:rFonts w:asciiTheme="minorHAnsi" w:eastAsia="Times" w:hAnsiTheme="minorHAnsi" w:cstheme="minorHAnsi"/>
          <w:sz w:val="24"/>
          <w:szCs w:val="24"/>
        </w:rPr>
        <w:t xml:space="preserve"> </w:t>
      </w:r>
      <w:r w:rsidR="00072A43" w:rsidRPr="00106C35">
        <w:rPr>
          <w:rFonts w:asciiTheme="minorHAnsi" w:eastAsia="Times" w:hAnsiTheme="minorHAnsi" w:cstheme="minorHAnsi"/>
          <w:sz w:val="24"/>
          <w:szCs w:val="24"/>
        </w:rPr>
        <w:t>change</w:t>
      </w:r>
      <w:r w:rsidR="00E20B19" w:rsidRPr="00106C35">
        <w:rPr>
          <w:rFonts w:asciiTheme="minorHAnsi" w:eastAsia="Times" w:hAnsiTheme="minorHAnsi" w:cstheme="minorHAnsi"/>
          <w:sz w:val="24"/>
          <w:szCs w:val="24"/>
        </w:rPr>
        <w:t xml:space="preserve"> </w:t>
      </w:r>
      <w:r w:rsidR="00072A43" w:rsidRPr="00106C35">
        <w:rPr>
          <w:rFonts w:asciiTheme="minorHAnsi" w:eastAsia="Times" w:hAnsiTheme="minorHAnsi" w:cstheme="minorHAnsi"/>
          <w:sz w:val="24"/>
          <w:szCs w:val="24"/>
        </w:rPr>
        <w:t>in</w:t>
      </w:r>
      <w:r w:rsidR="00E20B19" w:rsidRPr="00106C35">
        <w:rPr>
          <w:rFonts w:asciiTheme="minorHAnsi" w:eastAsia="Times" w:hAnsiTheme="minorHAnsi" w:cstheme="minorHAnsi"/>
          <w:sz w:val="24"/>
          <w:szCs w:val="24"/>
        </w:rPr>
        <w:t xml:space="preserve"> </w:t>
      </w:r>
      <w:r w:rsidR="00072A43" w:rsidRPr="00106C35">
        <w:rPr>
          <w:rFonts w:asciiTheme="minorHAnsi" w:eastAsia="Times" w:hAnsiTheme="minorHAnsi" w:cstheme="minorHAnsi"/>
          <w:sz w:val="24"/>
          <w:szCs w:val="24"/>
        </w:rPr>
        <w:t>Peos</w:t>
      </w:r>
      <w:r w:rsidR="00072A43" w:rsidRPr="00106C35">
        <w:rPr>
          <w:rFonts w:asciiTheme="minorHAnsi" w:hAnsiTheme="minorHAnsi" w:cstheme="minorHAnsi"/>
          <w:sz w:val="24"/>
          <w:szCs w:val="24"/>
        </w:rPr>
        <w:t>(Δ</w:t>
      </w:r>
      <w:r w:rsidR="00072A43" w:rsidRPr="00106C35">
        <w:rPr>
          <w:rFonts w:asciiTheme="minorHAnsi" w:eastAsia="Times" w:hAnsiTheme="minorHAnsi" w:cstheme="minorHAnsi"/>
          <w:sz w:val="24"/>
          <w:szCs w:val="24"/>
        </w:rPr>
        <w:t>Pgas/</w:t>
      </w:r>
      <w:r w:rsidR="00072A43" w:rsidRPr="00106C35">
        <w:rPr>
          <w:rFonts w:asciiTheme="minorHAnsi" w:hAnsiTheme="minorHAnsi" w:cstheme="minorHAnsi"/>
          <w:sz w:val="24"/>
          <w:szCs w:val="24"/>
        </w:rPr>
        <w:t>Δ</w:t>
      </w:r>
      <w:r w:rsidR="00072A43" w:rsidRPr="00106C35">
        <w:rPr>
          <w:rFonts w:asciiTheme="minorHAnsi" w:eastAsia="Times" w:hAnsiTheme="minorHAnsi" w:cstheme="minorHAnsi"/>
          <w:sz w:val="24"/>
          <w:szCs w:val="24"/>
        </w:rPr>
        <w:t>Peos) during inspiration</w:t>
      </w:r>
      <w:r w:rsidR="0057576A" w:rsidRPr="00106C35">
        <w:rPr>
          <w:rFonts w:asciiTheme="minorHAnsi" w:eastAsia="Times" w:hAnsiTheme="minorHAnsi" w:cstheme="minorHAnsi"/>
          <w:sz w:val="24"/>
          <w:szCs w:val="24"/>
        </w:rPr>
        <w:t xml:space="preserve">. </w:t>
      </w:r>
      <w:r w:rsidR="00446C32" w:rsidRPr="00106C35">
        <w:rPr>
          <w:rFonts w:asciiTheme="minorHAnsi" w:eastAsia="Times New Roman" w:hAnsiTheme="minorHAnsi" w:cstheme="minorHAnsi"/>
          <w:sz w:val="24"/>
          <w:szCs w:val="24"/>
        </w:rPr>
        <w:t>ΔPgas</w:t>
      </w:r>
      <w:r w:rsidR="00E20B19" w:rsidRPr="00106C35">
        <w:rPr>
          <w:rFonts w:asciiTheme="minorHAnsi" w:eastAsia="Times New Roman" w:hAnsiTheme="minorHAnsi" w:cstheme="minorHAnsi"/>
          <w:sz w:val="24"/>
          <w:szCs w:val="24"/>
        </w:rPr>
        <w:t xml:space="preserve"> </w:t>
      </w:r>
      <w:r w:rsidR="00446C32" w:rsidRPr="00106C35">
        <w:rPr>
          <w:rFonts w:asciiTheme="minorHAnsi" w:eastAsia="Times New Roman" w:hAnsiTheme="minorHAnsi" w:cstheme="minorHAnsi"/>
          <w:noProof/>
          <w:sz w:val="24"/>
          <w:szCs w:val="24"/>
        </w:rPr>
        <w:t>was measured</w:t>
      </w:r>
      <w:r w:rsidR="00446C32" w:rsidRPr="00106C35">
        <w:rPr>
          <w:rFonts w:asciiTheme="minorHAnsi" w:eastAsia="Times New Roman" w:hAnsiTheme="minorHAnsi" w:cstheme="minorHAnsi"/>
          <w:sz w:val="24"/>
          <w:szCs w:val="24"/>
        </w:rPr>
        <w:t xml:space="preserve"> as the difference from the beginning of an effort to its maximum </w:t>
      </w:r>
      <w:r w:rsidR="00446C32" w:rsidRPr="00106C35">
        <w:rPr>
          <w:rFonts w:asciiTheme="minorHAnsi" w:eastAsia="Times New Roman" w:hAnsiTheme="minorHAnsi" w:cstheme="minorHAnsi"/>
          <w:noProof/>
          <w:sz w:val="24"/>
          <w:szCs w:val="24"/>
        </w:rPr>
        <w:t>value</w:t>
      </w:r>
      <w:r w:rsidR="00D06579" w:rsidRPr="00106C35">
        <w:rPr>
          <w:rFonts w:asciiTheme="minorHAnsi" w:eastAsia="Times New Roman" w:hAnsiTheme="minorHAnsi" w:cstheme="minorHAnsi"/>
          <w:noProof/>
          <w:sz w:val="24"/>
          <w:szCs w:val="24"/>
        </w:rPr>
        <w:t>,</w:t>
      </w:r>
      <w:r w:rsidR="00663263" w:rsidRPr="00106C35">
        <w:rPr>
          <w:rFonts w:asciiTheme="minorHAnsi" w:eastAsia="Times New Roman" w:hAnsiTheme="minorHAnsi" w:cstheme="minorHAnsi"/>
          <w:noProof/>
          <w:sz w:val="24"/>
          <w:szCs w:val="24"/>
        </w:rPr>
        <w:t xml:space="preserve"> and</w:t>
      </w:r>
      <w:r w:rsidR="00446C32" w:rsidRPr="00106C35">
        <w:rPr>
          <w:rFonts w:asciiTheme="minorHAnsi" w:eastAsia="Times New Roman" w:hAnsiTheme="minorHAnsi" w:cstheme="minorHAnsi"/>
          <w:noProof/>
          <w:sz w:val="24"/>
          <w:szCs w:val="24"/>
        </w:rPr>
        <w:t>ΔPeoswas measured</w:t>
      </w:r>
      <w:r w:rsidR="00446C32" w:rsidRPr="00106C35">
        <w:rPr>
          <w:rFonts w:asciiTheme="minorHAnsi" w:eastAsia="Times New Roman" w:hAnsiTheme="minorHAnsi" w:cstheme="minorHAnsi"/>
          <w:sz w:val="24"/>
          <w:szCs w:val="24"/>
        </w:rPr>
        <w:t xml:space="preserve"> from the starting of the </w:t>
      </w:r>
      <w:r w:rsidR="00446C32" w:rsidRPr="00106C35">
        <w:rPr>
          <w:rFonts w:asciiTheme="minorHAnsi" w:eastAsia="Times New Roman" w:hAnsiTheme="minorHAnsi" w:cstheme="minorHAnsi"/>
          <w:noProof/>
          <w:sz w:val="24"/>
          <w:szCs w:val="24"/>
        </w:rPr>
        <w:t>effort</w:t>
      </w:r>
      <w:r w:rsidR="00446C32" w:rsidRPr="00106C35">
        <w:rPr>
          <w:rFonts w:asciiTheme="minorHAnsi" w:eastAsia="Times New Roman" w:hAnsiTheme="minorHAnsi" w:cstheme="minorHAnsi"/>
          <w:sz w:val="24"/>
          <w:szCs w:val="24"/>
        </w:rPr>
        <w:t xml:space="preserve"> to its nadir value.</w:t>
      </w:r>
      <w:r w:rsidR="00446C32" w:rsidRPr="00106C35">
        <w:rPr>
          <w:rFonts w:asciiTheme="minorHAnsi" w:eastAsia="Times" w:hAnsiTheme="minorHAnsi" w:cstheme="minorHAnsi"/>
          <w:sz w:val="24"/>
          <w:szCs w:val="24"/>
        </w:rPr>
        <w:t xml:space="preserve"> As expiratory </w:t>
      </w:r>
      <w:r w:rsidR="00446C32" w:rsidRPr="00106C35">
        <w:rPr>
          <w:rFonts w:asciiTheme="minorHAnsi" w:eastAsia="Times" w:hAnsiTheme="minorHAnsi" w:cstheme="minorHAnsi"/>
          <w:noProof/>
          <w:sz w:val="24"/>
          <w:szCs w:val="24"/>
        </w:rPr>
        <w:t>musclecontraction</w:t>
      </w:r>
      <w:r w:rsidR="00446C32" w:rsidRPr="00106C35">
        <w:rPr>
          <w:rFonts w:asciiTheme="minorHAnsi" w:eastAsia="Times" w:hAnsiTheme="minorHAnsi" w:cstheme="minorHAnsi"/>
          <w:sz w:val="24"/>
          <w:szCs w:val="24"/>
        </w:rPr>
        <w:t xml:space="preserve"> may increase Peos and </w:t>
      </w:r>
      <w:r w:rsidR="00446C32" w:rsidRPr="00106C35">
        <w:rPr>
          <w:rFonts w:asciiTheme="minorHAnsi" w:eastAsia="Times" w:hAnsiTheme="minorHAnsi" w:cstheme="minorHAnsi"/>
          <w:noProof/>
          <w:sz w:val="24"/>
          <w:szCs w:val="24"/>
        </w:rPr>
        <w:t>Pgas</w:t>
      </w:r>
      <w:r w:rsidR="0057576A" w:rsidRPr="00106C35">
        <w:rPr>
          <w:rFonts w:asciiTheme="minorHAnsi" w:eastAsia="Times" w:hAnsiTheme="minorHAnsi" w:cstheme="minorHAnsi"/>
          <w:noProof/>
          <w:sz w:val="24"/>
          <w:szCs w:val="24"/>
        </w:rPr>
        <w:t xml:space="preserve">, </w:t>
      </w:r>
      <w:r w:rsidR="00446C32" w:rsidRPr="00106C35">
        <w:rPr>
          <w:rFonts w:asciiTheme="minorHAnsi" w:eastAsia="Times" w:hAnsiTheme="minorHAnsi" w:cstheme="minorHAnsi"/>
          <w:sz w:val="24"/>
          <w:szCs w:val="24"/>
        </w:rPr>
        <w:t xml:space="preserve"> when expiratory activity </w:t>
      </w:r>
      <w:r w:rsidR="00446C32" w:rsidRPr="00106C35">
        <w:rPr>
          <w:rFonts w:asciiTheme="minorHAnsi" w:eastAsia="Times" w:hAnsiTheme="minorHAnsi" w:cstheme="minorHAnsi"/>
          <w:noProof/>
          <w:sz w:val="24"/>
          <w:szCs w:val="24"/>
        </w:rPr>
        <w:t>was identified</w:t>
      </w:r>
      <w:r w:rsidR="00446C32" w:rsidRPr="00106C35">
        <w:rPr>
          <w:rFonts w:asciiTheme="minorHAnsi" w:eastAsia="Times" w:hAnsiTheme="minorHAnsi" w:cstheme="minorHAnsi"/>
          <w:sz w:val="24"/>
          <w:szCs w:val="24"/>
        </w:rPr>
        <w:t xml:space="preserve">, the </w:t>
      </w:r>
      <w:r w:rsidR="00446C32" w:rsidRPr="00106C35">
        <w:rPr>
          <w:rFonts w:asciiTheme="minorHAnsi" w:eastAsia="Times" w:hAnsiTheme="minorHAnsi" w:cstheme="minorHAnsi"/>
          <w:noProof/>
          <w:sz w:val="24"/>
          <w:szCs w:val="24"/>
        </w:rPr>
        <w:t>riceofgas</w:t>
      </w:r>
      <w:r w:rsidR="00446C32" w:rsidRPr="00106C35">
        <w:rPr>
          <w:rFonts w:asciiTheme="minorHAnsi" w:eastAsia="Times" w:hAnsiTheme="minorHAnsi" w:cstheme="minorHAnsi"/>
          <w:sz w:val="24"/>
          <w:szCs w:val="24"/>
        </w:rPr>
        <w:t>duringthe preceded breath was subtracted from, Peos and Pgas</w:t>
      </w:r>
      <w:r w:rsidR="00E20B19" w:rsidRPr="00106C35">
        <w:rPr>
          <w:rFonts w:asciiTheme="minorHAnsi" w:eastAsia="Times" w:hAnsiTheme="minorHAnsi" w:cstheme="minorHAnsi"/>
          <w:sz w:val="24"/>
          <w:szCs w:val="24"/>
        </w:rPr>
        <w:t xml:space="preserve"> </w:t>
      </w:r>
      <w:r w:rsidR="00446C32" w:rsidRPr="00106C35">
        <w:rPr>
          <w:rFonts w:asciiTheme="minorHAnsi" w:eastAsia="Times" w:hAnsiTheme="minorHAnsi" w:cstheme="minorHAnsi"/>
          <w:sz w:val="24"/>
          <w:szCs w:val="24"/>
        </w:rPr>
        <w:t>to</w:t>
      </w:r>
      <w:r w:rsidR="00E20B19" w:rsidRPr="00106C35">
        <w:rPr>
          <w:rFonts w:asciiTheme="minorHAnsi" w:eastAsia="Times" w:hAnsiTheme="minorHAnsi" w:cstheme="minorHAnsi"/>
          <w:sz w:val="24"/>
          <w:szCs w:val="24"/>
        </w:rPr>
        <w:t xml:space="preserve"> </w:t>
      </w:r>
      <w:r w:rsidR="00446C32" w:rsidRPr="00106C35">
        <w:rPr>
          <w:rFonts w:asciiTheme="minorHAnsi" w:eastAsia="Times" w:hAnsiTheme="minorHAnsi" w:cstheme="minorHAnsi"/>
          <w:sz w:val="24"/>
          <w:szCs w:val="24"/>
        </w:rPr>
        <w:t>obtain</w:t>
      </w:r>
      <w:r w:rsidR="00E20B19" w:rsidRPr="00106C35">
        <w:rPr>
          <w:rFonts w:asciiTheme="minorHAnsi" w:eastAsia="Times" w:hAnsiTheme="minorHAnsi" w:cstheme="minorHAnsi"/>
          <w:sz w:val="24"/>
          <w:szCs w:val="24"/>
        </w:rPr>
        <w:t xml:space="preserve"> </w:t>
      </w:r>
      <w:r w:rsidR="00446C32" w:rsidRPr="00106C35">
        <w:rPr>
          <w:rFonts w:asciiTheme="minorHAnsi" w:eastAsia="Times" w:hAnsiTheme="minorHAnsi" w:cstheme="minorHAnsi"/>
          <w:noProof/>
          <w:sz w:val="24"/>
          <w:szCs w:val="24"/>
        </w:rPr>
        <w:t>the</w:t>
      </w:r>
      <w:r w:rsidR="00E20B19" w:rsidRPr="00106C35">
        <w:rPr>
          <w:rFonts w:asciiTheme="minorHAnsi" w:eastAsia="Times" w:hAnsiTheme="minorHAnsi" w:cstheme="minorHAnsi"/>
          <w:noProof/>
          <w:sz w:val="24"/>
          <w:szCs w:val="24"/>
        </w:rPr>
        <w:t xml:space="preserve"> </w:t>
      </w:r>
      <w:r w:rsidR="00446C32" w:rsidRPr="00106C35">
        <w:rPr>
          <w:rFonts w:asciiTheme="minorHAnsi" w:eastAsia="Times" w:hAnsiTheme="minorHAnsi" w:cstheme="minorHAnsi"/>
          <w:noProof/>
          <w:sz w:val="24"/>
          <w:szCs w:val="24"/>
        </w:rPr>
        <w:t>corrected</w:t>
      </w:r>
      <w:r w:rsidR="00446C32" w:rsidRPr="00106C35">
        <w:rPr>
          <w:rFonts w:asciiTheme="minorHAnsi" w:eastAsia="Times" w:hAnsiTheme="minorHAnsi" w:cstheme="minorHAnsi"/>
          <w:sz w:val="24"/>
          <w:szCs w:val="24"/>
        </w:rPr>
        <w:t xml:space="preserve"> measurements. </w:t>
      </w:r>
      <w:r w:rsidR="00446C32" w:rsidRPr="00106C35">
        <w:rPr>
          <w:rFonts w:asciiTheme="minorHAnsi" w:hAnsiTheme="minorHAnsi" w:cstheme="minorHAnsi"/>
          <w:sz w:val="24"/>
          <w:szCs w:val="24"/>
        </w:rPr>
        <w:t>Δ</w:t>
      </w:r>
      <w:r w:rsidR="00446C32" w:rsidRPr="00106C35">
        <w:rPr>
          <w:rFonts w:asciiTheme="minorHAnsi" w:eastAsia="Times" w:hAnsiTheme="minorHAnsi" w:cstheme="minorHAnsi"/>
          <w:sz w:val="24"/>
          <w:szCs w:val="24"/>
        </w:rPr>
        <w:t>Pgas/</w:t>
      </w:r>
      <w:r w:rsidR="00446C32" w:rsidRPr="00106C35">
        <w:rPr>
          <w:rFonts w:asciiTheme="minorHAnsi" w:hAnsiTheme="minorHAnsi" w:cstheme="minorHAnsi"/>
          <w:sz w:val="24"/>
          <w:szCs w:val="24"/>
        </w:rPr>
        <w:t>Δ</w:t>
      </w:r>
      <w:r w:rsidR="00446C32" w:rsidRPr="00106C35">
        <w:rPr>
          <w:rFonts w:asciiTheme="minorHAnsi" w:eastAsia="Times" w:hAnsiTheme="minorHAnsi" w:cstheme="minorHAnsi"/>
          <w:sz w:val="24"/>
          <w:szCs w:val="24"/>
        </w:rPr>
        <w:t xml:space="preserve">Pes ratio yields values &lt;-1 in healthy subjects and &gt;1 in </w:t>
      </w:r>
      <w:r w:rsidR="00C5584E" w:rsidRPr="00106C35">
        <w:rPr>
          <w:rFonts w:asciiTheme="minorHAnsi" w:eastAsia="Times" w:hAnsiTheme="minorHAnsi" w:cstheme="minorHAnsi"/>
          <w:sz w:val="24"/>
          <w:szCs w:val="24"/>
        </w:rPr>
        <w:t xml:space="preserve">the </w:t>
      </w:r>
      <w:r w:rsidR="00446C32" w:rsidRPr="00106C35">
        <w:rPr>
          <w:rFonts w:asciiTheme="minorHAnsi" w:eastAsia="Times" w:hAnsiTheme="minorHAnsi" w:cstheme="minorHAnsi"/>
          <w:noProof/>
          <w:sz w:val="24"/>
          <w:szCs w:val="24"/>
        </w:rPr>
        <w:t>case</w:t>
      </w:r>
      <w:r w:rsidR="00446C32" w:rsidRPr="00106C35">
        <w:rPr>
          <w:rFonts w:asciiTheme="minorHAnsi" w:eastAsia="Times" w:hAnsiTheme="minorHAnsi" w:cstheme="minorHAnsi"/>
          <w:sz w:val="24"/>
          <w:szCs w:val="24"/>
        </w:rPr>
        <w:t xml:space="preserve"> of total diaphragmatic inactivity.  A ratio range </w:t>
      </w:r>
      <w:r w:rsidR="00446C32" w:rsidRPr="00106C35">
        <w:rPr>
          <w:rFonts w:asciiTheme="minorHAnsi" w:eastAsia="Times" w:hAnsiTheme="minorHAnsi" w:cstheme="minorHAnsi"/>
          <w:sz w:val="24"/>
          <w:szCs w:val="24"/>
        </w:rPr>
        <w:lastRenderedPageBreak/>
        <w:t xml:space="preserve">between &lt;-1to </w:t>
      </w:r>
      <w:r w:rsidR="0057576A" w:rsidRPr="00106C35">
        <w:rPr>
          <w:rFonts w:asciiTheme="minorHAnsi" w:eastAsia="Times" w:hAnsiTheme="minorHAnsi" w:cstheme="minorHAnsi"/>
          <w:sz w:val="24"/>
          <w:szCs w:val="24"/>
        </w:rPr>
        <w:t>1</w:t>
      </w:r>
      <w:r w:rsidR="00446C32" w:rsidRPr="00106C35">
        <w:rPr>
          <w:rFonts w:asciiTheme="minorHAnsi" w:eastAsia="Times" w:hAnsiTheme="minorHAnsi" w:cstheme="minorHAnsi"/>
          <w:sz w:val="24"/>
          <w:szCs w:val="24"/>
        </w:rPr>
        <w:t xml:space="preserve"> is indicative of impairment diaphragmatic activity</w:t>
      </w:r>
      <w:r w:rsidR="00446C32" w:rsidRPr="00106C35">
        <w:rPr>
          <w:rFonts w:asciiTheme="minorHAnsi" w:eastAsia="Times" w:hAnsiTheme="minorHAnsi" w:cstheme="minorHAnsi"/>
          <w:noProof/>
          <w:sz w:val="24"/>
          <w:szCs w:val="24"/>
        </w:rPr>
        <w:t>,greater</w:t>
      </w:r>
      <w:r w:rsidR="00446C32" w:rsidRPr="00106C35">
        <w:rPr>
          <w:rFonts w:asciiTheme="minorHAnsi" w:eastAsia="Times" w:hAnsiTheme="minorHAnsi" w:cstheme="minorHAnsi"/>
          <w:sz w:val="24"/>
          <w:szCs w:val="24"/>
        </w:rPr>
        <w:t xml:space="preserve"> contribution of accessory muscles related to diaphragm or combination of the above</w:t>
      </w:r>
      <w:r w:rsidR="00106C35" w:rsidRPr="00106C35">
        <w:rPr>
          <w:rFonts w:asciiTheme="minorHAnsi" w:eastAsia="Times" w:hAnsiTheme="minorHAnsi" w:cstheme="minorHAnsi"/>
          <w:sz w:val="24"/>
          <w:szCs w:val="24"/>
        </w:rPr>
        <w:fldChar w:fldCharType="begin">
          <w:fldData xml:space="preserve">PEVuZE5vdGU+PENpdGU+PEF1dGhvcj5QYXJ0aGFzYXJhdGh5PC9BdXRob3I+PFllYXI+MTk5ODwv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</w:fldData>
        </w:fldChar>
      </w:r>
      <w:r w:rsidR="00106C35" w:rsidRPr="00106C35">
        <w:rPr>
          <w:rFonts w:asciiTheme="minorHAnsi" w:eastAsia="Times" w:hAnsiTheme="minorHAnsi" w:cstheme="minorHAnsi"/>
          <w:sz w:val="24"/>
          <w:szCs w:val="24"/>
        </w:rPr>
        <w:instrText xml:space="preserve"> ADDIN EN.CITE </w:instrText>
      </w:r>
      <w:r w:rsidR="00106C35" w:rsidRPr="00106C35">
        <w:rPr>
          <w:rFonts w:asciiTheme="minorHAnsi" w:eastAsia="Times" w:hAnsiTheme="minorHAnsi" w:cstheme="minorHAnsi"/>
          <w:sz w:val="24"/>
          <w:szCs w:val="24"/>
        </w:rPr>
        <w:fldChar w:fldCharType="begin">
          <w:fldData xml:space="preserve">PEVuZE5vdGU+PENpdGU+PEF1dGhvcj5QYXJ0aGFzYXJhdGh5PC9BdXRob3I+PFllYXI+MTk5ODwv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</w:fldData>
        </w:fldChar>
      </w:r>
      <w:r w:rsidR="00106C35" w:rsidRPr="00106C35">
        <w:rPr>
          <w:rFonts w:asciiTheme="minorHAnsi" w:eastAsia="Times" w:hAnsiTheme="minorHAnsi" w:cstheme="minorHAnsi"/>
          <w:sz w:val="24"/>
          <w:szCs w:val="24"/>
        </w:rPr>
        <w:instrText xml:space="preserve"> ADDIN EN.CITE.DATA </w:instrText>
      </w:r>
      <w:r w:rsidR="00106C35" w:rsidRPr="00106C35">
        <w:rPr>
          <w:rFonts w:asciiTheme="minorHAnsi" w:eastAsia="Times" w:hAnsiTheme="minorHAnsi" w:cstheme="minorHAnsi"/>
          <w:sz w:val="24"/>
          <w:szCs w:val="24"/>
        </w:rPr>
      </w:r>
      <w:r w:rsidR="00106C35" w:rsidRPr="00106C35">
        <w:rPr>
          <w:rFonts w:asciiTheme="minorHAnsi" w:eastAsia="Times" w:hAnsiTheme="minorHAnsi" w:cstheme="minorHAnsi"/>
          <w:sz w:val="24"/>
          <w:szCs w:val="24"/>
        </w:rPr>
        <w:fldChar w:fldCharType="end"/>
      </w:r>
      <w:r w:rsidR="00106C35" w:rsidRPr="00106C35">
        <w:rPr>
          <w:rFonts w:asciiTheme="minorHAnsi" w:eastAsia="Times" w:hAnsiTheme="minorHAnsi" w:cstheme="minorHAnsi"/>
          <w:sz w:val="24"/>
          <w:szCs w:val="24"/>
        </w:rPr>
      </w:r>
      <w:r w:rsidR="00106C35" w:rsidRPr="00106C35">
        <w:rPr>
          <w:rFonts w:asciiTheme="minorHAnsi" w:eastAsia="Times" w:hAnsiTheme="minorHAnsi" w:cstheme="minorHAnsi"/>
          <w:sz w:val="24"/>
          <w:szCs w:val="24"/>
        </w:rPr>
        <w:fldChar w:fldCharType="separate"/>
      </w:r>
      <w:r w:rsidR="00106C35" w:rsidRPr="00106C35">
        <w:rPr>
          <w:rFonts w:asciiTheme="minorHAnsi" w:eastAsia="Times" w:hAnsiTheme="minorHAnsi" w:cstheme="minorHAnsi"/>
          <w:noProof/>
          <w:sz w:val="24"/>
          <w:szCs w:val="24"/>
          <w:vertAlign w:val="superscript"/>
        </w:rPr>
        <w:t>3</w:t>
      </w:r>
      <w:r w:rsidR="00106C35" w:rsidRPr="00106C35">
        <w:rPr>
          <w:rFonts w:asciiTheme="minorHAnsi" w:eastAsia="Times" w:hAnsiTheme="minorHAnsi" w:cstheme="minorHAnsi"/>
          <w:sz w:val="24"/>
          <w:szCs w:val="24"/>
        </w:rPr>
        <w:fldChar w:fldCharType="end"/>
      </w:r>
      <w:r w:rsidR="0055245E" w:rsidRPr="00106C35">
        <w:rPr>
          <w:rFonts w:asciiTheme="minorHAnsi" w:eastAsia="Times" w:hAnsiTheme="minorHAnsi" w:cstheme="minorHAnsi"/>
          <w:sz w:val="24"/>
          <w:szCs w:val="24"/>
        </w:rPr>
        <w:t>.</w:t>
      </w:r>
    </w:p>
    <w:p w:rsidR="00446C32" w:rsidRPr="00106C35" w:rsidRDefault="00446C32" w:rsidP="00106C35">
      <w:pPr>
        <w:spacing w:after="0" w:line="480" w:lineRule="auto"/>
        <w:jc w:val="both"/>
        <w:rPr>
          <w:rFonts w:asciiTheme="minorHAnsi" w:eastAsia="Times" w:hAnsiTheme="minorHAnsi" w:cstheme="minorHAnsi"/>
          <w:sz w:val="24"/>
          <w:szCs w:val="24"/>
        </w:rPr>
      </w:pPr>
    </w:p>
    <w:p w:rsidR="00446C32" w:rsidRPr="00106C35" w:rsidRDefault="00446C32" w:rsidP="00106C35">
      <w:pPr>
        <w:spacing w:after="0" w:line="480" w:lineRule="auto"/>
        <w:jc w:val="both"/>
        <w:rPr>
          <w:rFonts w:asciiTheme="minorHAnsi" w:eastAsia="Times New Roman" w:hAnsiTheme="minorHAnsi" w:cstheme="minorHAnsi"/>
          <w:b/>
          <w:sz w:val="24"/>
          <w:szCs w:val="24"/>
        </w:rPr>
      </w:pPr>
      <w:r w:rsidRPr="00106C35">
        <w:rPr>
          <w:rFonts w:asciiTheme="minorHAnsi" w:eastAsia="Times" w:hAnsiTheme="minorHAnsi" w:cstheme="minorHAnsi"/>
          <w:b/>
          <w:sz w:val="24"/>
          <w:szCs w:val="24"/>
        </w:rPr>
        <w:t xml:space="preserve">b.Calculation of </w:t>
      </w:r>
      <w:r w:rsidRPr="00106C35">
        <w:rPr>
          <w:rFonts w:asciiTheme="minorHAnsi" w:eastAsia="Times New Roman" w:hAnsiTheme="minorHAnsi" w:cstheme="minorHAnsi"/>
          <w:b/>
          <w:sz w:val="24"/>
          <w:szCs w:val="24"/>
        </w:rPr>
        <w:t>PmusPeak and PTP-PmusPeak</w:t>
      </w:r>
    </w:p>
    <w:p w:rsidR="00446C32" w:rsidRPr="00106C35" w:rsidRDefault="00FD6C27" w:rsidP="00106C35">
      <w:pP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 The </w:t>
      </w:r>
      <w:r w:rsidR="00446C32" w:rsidRPr="00106C35">
        <w:rPr>
          <w:rFonts w:asciiTheme="minorHAnsi" w:eastAsia="Times New Roman" w:hAnsiTheme="minorHAnsi" w:cstheme="minorHAnsi"/>
          <w:sz w:val="24"/>
          <w:szCs w:val="24"/>
        </w:rPr>
        <w:t>PmusPeak</w:t>
      </w:r>
      <w:r w:rsidR="00B977E4">
        <w:rPr>
          <w:rFonts w:asciiTheme="minorHAnsi" w:eastAsia="Times New Roman" w:hAnsiTheme="minorHAnsi" w:cstheme="minorHAnsi"/>
          <w:sz w:val="24"/>
          <w:szCs w:val="24"/>
        </w:rPr>
        <w:t xml:space="preserve"> </w:t>
      </w:r>
      <w:r w:rsidR="00446C32" w:rsidRPr="00106C35">
        <w:rPr>
          <w:rFonts w:asciiTheme="minorHAnsi" w:eastAsia="Times New Roman" w:hAnsiTheme="minorHAnsi" w:cstheme="minorHAnsi"/>
          <w:sz w:val="24"/>
          <w:szCs w:val="24"/>
        </w:rPr>
        <w:t>and</w:t>
      </w:r>
      <w:r w:rsidR="00B977E4">
        <w:rPr>
          <w:rFonts w:asciiTheme="minorHAnsi" w:eastAsia="Times New Roman" w:hAnsiTheme="minorHAnsi" w:cstheme="minorHAnsi"/>
          <w:sz w:val="24"/>
          <w:szCs w:val="24"/>
        </w:rPr>
        <w:t xml:space="preserve"> </w:t>
      </w:r>
      <w:r w:rsidRPr="00106C35">
        <w:rPr>
          <w:rFonts w:asciiTheme="minorHAnsi" w:eastAsia="Times New Roman" w:hAnsiTheme="minorHAnsi" w:cstheme="minorHAnsi"/>
          <w:sz w:val="24"/>
          <w:szCs w:val="24"/>
        </w:rPr>
        <w:t>the  estimated inspiratory effort (pressure  time product of PmusPeak-</w:t>
      </w:r>
      <w:r w:rsidR="00446C32" w:rsidRPr="00106C35">
        <w:rPr>
          <w:rFonts w:asciiTheme="minorHAnsi" w:eastAsia="Times New Roman" w:hAnsiTheme="minorHAnsi" w:cstheme="minorHAnsi"/>
          <w:sz w:val="24"/>
          <w:szCs w:val="24"/>
        </w:rPr>
        <w:t>PTP-PmusPeak</w:t>
      </w:r>
      <w:r w:rsidRPr="00106C35">
        <w:rPr>
          <w:rFonts w:asciiTheme="minorHAnsi" w:eastAsia="Times New Roman" w:hAnsiTheme="minorHAnsi" w:cstheme="minorHAnsi"/>
          <w:sz w:val="24"/>
          <w:szCs w:val="24"/>
        </w:rPr>
        <w:t xml:space="preserve">) </w:t>
      </w:r>
      <w:r w:rsidR="00446C32" w:rsidRPr="00106C35">
        <w:rPr>
          <w:rFonts w:asciiTheme="minorHAnsi" w:eastAsia="Times New Roman" w:hAnsiTheme="minorHAnsi" w:cstheme="minorHAnsi"/>
          <w:sz w:val="24"/>
          <w:szCs w:val="24"/>
        </w:rPr>
        <w:t xml:space="preserve">were  calculated  using the formulas proposed  by </w:t>
      </w:r>
      <w:r w:rsidR="00446C32" w:rsidRPr="00106C35">
        <w:rPr>
          <w:rFonts w:asciiTheme="minorHAnsi" w:hAnsiTheme="minorHAnsi" w:cstheme="minorHAnsi"/>
          <w:sz w:val="24"/>
          <w:szCs w:val="24"/>
        </w:rPr>
        <w:t>Carteaux</w:t>
      </w:r>
      <w:r w:rsidR="00B977E4">
        <w:rPr>
          <w:rFonts w:asciiTheme="minorHAnsi" w:hAnsiTheme="minorHAnsi" w:cstheme="minorHAnsi"/>
          <w:sz w:val="24"/>
          <w:szCs w:val="24"/>
        </w:rPr>
        <w:t xml:space="preserve"> </w:t>
      </w:r>
      <w:r w:rsidR="00B26735" w:rsidRPr="00106C35">
        <w:rPr>
          <w:rFonts w:asciiTheme="minorHAnsi" w:eastAsia="Times New Roman" w:hAnsiTheme="minorHAnsi" w:cstheme="minorHAnsi"/>
          <w:noProof/>
          <w:sz w:val="24"/>
          <w:szCs w:val="24"/>
        </w:rPr>
        <w:t>et al</w:t>
      </w:r>
      <w:r w:rsidR="00D06579" w:rsidRPr="00106C35">
        <w:rPr>
          <w:rFonts w:asciiTheme="minorHAnsi" w:eastAsia="Times New Roman" w:hAnsiTheme="minorHAnsi" w:cstheme="minorHAnsi"/>
          <w:noProof/>
          <w:sz w:val="24"/>
          <w:szCs w:val="24"/>
        </w:rPr>
        <w:t>.</w:t>
      </w:r>
      <w:r w:rsidR="00106C35" w:rsidRPr="00106C35">
        <w:rPr>
          <w:rFonts w:asciiTheme="minorHAnsi" w:eastAsia="Times New Roman" w:hAnsiTheme="minorHAnsi" w:cstheme="minorHAnsi"/>
          <w:sz w:val="24"/>
          <w:szCs w:val="24"/>
        </w:rPr>
        <w:fldChar w:fldCharType="begin">
          <w:fldData xml:space="preserve">PEVuZE5vdGU+PENpdGU+PEF1dGhvcj5DYXJ0ZWF1eDwvQXV0aG9yPjxZZWFyPjIwMTM8L1llYXI+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</w:fldData>
        </w:fldChar>
      </w:r>
      <w:r w:rsidR="00106C35" w:rsidRPr="00106C35">
        <w:rPr>
          <w:rFonts w:asciiTheme="minorHAnsi" w:eastAsia="Times New Roman" w:hAnsiTheme="minorHAnsi" w:cstheme="minorHAnsi"/>
          <w:sz w:val="24"/>
          <w:szCs w:val="24"/>
        </w:rPr>
        <w:instrText xml:space="preserve"> ADDIN EN.CITE </w:instrText>
      </w:r>
      <w:r w:rsidR="00106C35" w:rsidRPr="00106C35">
        <w:rPr>
          <w:rFonts w:asciiTheme="minorHAnsi" w:eastAsia="Times New Roman" w:hAnsiTheme="minorHAnsi" w:cstheme="minorHAnsi"/>
          <w:sz w:val="24"/>
          <w:szCs w:val="24"/>
        </w:rPr>
        <w:fldChar w:fldCharType="begin">
          <w:fldData xml:space="preserve">PEVuZE5vdGU+PENpdGU+PEF1dGhvcj5DYXJ0ZWF1eDwvQXV0aG9yPjxZZWFyPjIwMTM8L1llYXI+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</w:fldData>
        </w:fldChar>
      </w:r>
      <w:r w:rsidR="00106C35" w:rsidRPr="00106C35">
        <w:rPr>
          <w:rFonts w:asciiTheme="minorHAnsi" w:eastAsia="Times New Roman" w:hAnsiTheme="minorHAnsi" w:cstheme="minorHAnsi"/>
          <w:sz w:val="24"/>
          <w:szCs w:val="24"/>
        </w:rPr>
        <w:instrText xml:space="preserve"> ADDIN EN.CITE.DATA </w:instrText>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end"/>
      </w:r>
      <w:r w:rsidR="00106C35" w:rsidRPr="00106C35">
        <w:rPr>
          <w:rFonts w:asciiTheme="minorHAnsi" w:eastAsia="Times New Roman" w:hAnsiTheme="minorHAnsi" w:cstheme="minorHAnsi"/>
          <w:sz w:val="24"/>
          <w:szCs w:val="24"/>
        </w:rPr>
      </w:r>
      <w:r w:rsidR="00106C35" w:rsidRPr="00106C35">
        <w:rPr>
          <w:rFonts w:asciiTheme="minorHAnsi" w:eastAsia="Times New Roman" w:hAnsiTheme="minorHAnsi" w:cstheme="minorHAnsi"/>
          <w:sz w:val="24"/>
          <w:szCs w:val="24"/>
        </w:rPr>
        <w:fldChar w:fldCharType="separate"/>
      </w:r>
      <w:r w:rsidR="00106C35" w:rsidRPr="00106C35">
        <w:rPr>
          <w:rFonts w:asciiTheme="minorHAnsi" w:eastAsia="Times New Roman" w:hAnsiTheme="minorHAnsi" w:cstheme="minorHAnsi"/>
          <w:noProof/>
          <w:sz w:val="24"/>
          <w:szCs w:val="24"/>
          <w:vertAlign w:val="superscript"/>
        </w:rPr>
        <w:t>4</w:t>
      </w:r>
      <w:r w:rsidR="00106C35" w:rsidRPr="00106C35">
        <w:rPr>
          <w:rFonts w:asciiTheme="minorHAnsi" w:eastAsia="Times New Roman" w:hAnsiTheme="minorHAnsi" w:cstheme="minorHAnsi"/>
          <w:sz w:val="24"/>
          <w:szCs w:val="24"/>
        </w:rPr>
        <w:fldChar w:fldCharType="end"/>
      </w:r>
      <w:r w:rsidR="00446C32" w:rsidRPr="00106C35">
        <w:rPr>
          <w:rFonts w:asciiTheme="minorHAnsi" w:eastAsia="Times New Roman" w:hAnsiTheme="minorHAnsi" w:cstheme="minorHAnsi"/>
          <w:sz w:val="24"/>
          <w:szCs w:val="24"/>
        </w:rPr>
        <w:t>as follow:</w:t>
      </w:r>
    </w:p>
    <w:p w:rsidR="00446C32" w:rsidRPr="00106C35" w:rsidRDefault="00446C32"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PmusPeak = (Paw peak–PEEP)x100-gain/gain  </w:t>
      </w:r>
    </w:p>
    <w:p w:rsidR="00446C32" w:rsidRPr="00106C35" w:rsidRDefault="00C5584E"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 (wherePaw</w:t>
      </w:r>
      <w:r w:rsidR="00446C32" w:rsidRPr="00106C35">
        <w:rPr>
          <w:rFonts w:asciiTheme="minorHAnsi" w:eastAsia="Times New Roman" w:hAnsiTheme="minorHAnsi" w:cstheme="minorHAnsi"/>
          <w:sz w:val="24"/>
          <w:szCs w:val="24"/>
        </w:rPr>
        <w:t>peak =  is the Peak inspiratory airway pressure, PEEP the end-expiratory positive airway pressure and gain the level of assist)</w:t>
      </w:r>
    </w:p>
    <w:p w:rsidR="00446C32" w:rsidRPr="00106C35" w:rsidRDefault="00446C32"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PTP-PmusPeak = PmusPpeak</w:t>
      </w:r>
      <w:r w:rsidR="00B977E4">
        <w:rPr>
          <w:rFonts w:asciiTheme="minorHAnsi" w:eastAsia="Times New Roman" w:hAnsiTheme="minorHAnsi" w:cstheme="minorHAnsi"/>
          <w:sz w:val="24"/>
          <w:szCs w:val="24"/>
        </w:rPr>
        <w:t xml:space="preserve"> </w:t>
      </w:r>
      <w:r w:rsidRPr="00106C35">
        <w:rPr>
          <w:rFonts w:asciiTheme="minorHAnsi" w:eastAsia="Times New Roman" w:hAnsiTheme="minorHAnsi" w:cstheme="minorHAnsi"/>
          <w:sz w:val="24"/>
          <w:szCs w:val="24"/>
        </w:rPr>
        <w:t>x</w:t>
      </w:r>
      <w:r w:rsidR="00B977E4">
        <w:rPr>
          <w:rFonts w:asciiTheme="minorHAnsi" w:eastAsia="Times New Roman" w:hAnsiTheme="minorHAnsi" w:cstheme="minorHAnsi"/>
          <w:sz w:val="24"/>
          <w:szCs w:val="24"/>
        </w:rPr>
        <w:t xml:space="preserve"> </w:t>
      </w:r>
      <w:r w:rsidRPr="00106C35">
        <w:rPr>
          <w:rFonts w:asciiTheme="minorHAnsi" w:eastAsia="Times New Roman" w:hAnsiTheme="minorHAnsi" w:cstheme="minorHAnsi"/>
          <w:sz w:val="24"/>
          <w:szCs w:val="24"/>
        </w:rPr>
        <w:t>T</w:t>
      </w:r>
      <w:r w:rsidRPr="00106C35">
        <w:rPr>
          <w:rFonts w:asciiTheme="minorHAnsi" w:eastAsia="Times New Roman" w:hAnsiTheme="minorHAnsi" w:cstheme="minorHAnsi"/>
          <w:sz w:val="24"/>
          <w:szCs w:val="24"/>
          <w:vertAlign w:val="subscript"/>
        </w:rPr>
        <w:t>I</w:t>
      </w:r>
      <w:r w:rsidRPr="00106C35">
        <w:rPr>
          <w:rFonts w:asciiTheme="minorHAnsi" w:eastAsia="Times New Roman" w:hAnsiTheme="minorHAnsi" w:cstheme="minorHAnsi"/>
          <w:sz w:val="24"/>
          <w:szCs w:val="24"/>
        </w:rPr>
        <w:t>m/ 2x</w:t>
      </w:r>
      <w:r w:rsidR="006A7DE5">
        <w:rPr>
          <w:rFonts w:asciiTheme="minorHAnsi" w:eastAsia="Times New Roman" w:hAnsiTheme="minorHAnsi" w:cstheme="minorHAnsi"/>
          <w:sz w:val="24"/>
          <w:szCs w:val="24"/>
        </w:rPr>
        <w:t xml:space="preserve"> </w:t>
      </w:r>
      <w:del w:id="1" w:author="ΕΥΜΟΡΦΙΑ" w:date="2019-04-18T22:46:00Z">
        <w:r w:rsidR="00B977E4" w:rsidDel="00B977E4">
          <w:rPr>
            <w:rFonts w:asciiTheme="minorHAnsi" w:eastAsia="Times New Roman" w:hAnsiTheme="minorHAnsi" w:cstheme="minorHAnsi"/>
            <w:sz w:val="24"/>
            <w:szCs w:val="24"/>
          </w:rPr>
          <w:delText>RR</w:delText>
        </w:r>
      </w:del>
      <w:ins w:id="2" w:author="ΕΥΜΟΡΦΙΑ" w:date="2019-04-18T22:47:00Z">
        <w:r w:rsidR="00B977E4">
          <w:rPr>
            <w:rFonts w:asciiTheme="minorHAnsi" w:eastAsia="Times New Roman" w:hAnsiTheme="minorHAnsi" w:cstheme="minorHAnsi"/>
            <w:sz w:val="24"/>
            <w:szCs w:val="24"/>
          </w:rPr>
          <w:t xml:space="preserve"> </w:t>
        </w:r>
      </w:ins>
      <w:ins w:id="3" w:author="ΕΥΜΟΡΦΙΑ" w:date="2019-04-18T22:46:00Z">
        <w:r w:rsidR="00B977E4">
          <w:rPr>
            <w:rFonts w:asciiTheme="minorHAnsi" w:eastAsia="Times New Roman" w:hAnsiTheme="minorHAnsi" w:cstheme="minorHAnsi"/>
            <w:sz w:val="24"/>
            <w:szCs w:val="24"/>
          </w:rPr>
          <w:t>f</w:t>
        </w:r>
      </w:ins>
      <w:ins w:id="4" w:author="ΕΥΜΟΡΦΙΑ" w:date="2019-04-18T22:47:00Z">
        <w:r w:rsidR="00B977E4">
          <w:rPr>
            <w:rFonts w:asciiTheme="minorHAnsi" w:eastAsia="Times New Roman" w:hAnsiTheme="minorHAnsi" w:cstheme="minorHAnsi"/>
            <w:sz w:val="24"/>
            <w:szCs w:val="24"/>
          </w:rPr>
          <w:t xml:space="preserve"> </w:t>
        </w:r>
      </w:ins>
      <w:r w:rsidRPr="00106C35">
        <w:rPr>
          <w:rFonts w:asciiTheme="minorHAnsi" w:eastAsia="Times New Roman" w:hAnsiTheme="minorHAnsi" w:cstheme="minorHAnsi"/>
          <w:sz w:val="24"/>
          <w:szCs w:val="24"/>
        </w:rPr>
        <w:t>(where  T</w:t>
      </w:r>
      <w:r w:rsidRPr="00106C35">
        <w:rPr>
          <w:rFonts w:asciiTheme="minorHAnsi" w:eastAsia="Times New Roman" w:hAnsiTheme="minorHAnsi" w:cstheme="minorHAnsi"/>
          <w:sz w:val="24"/>
          <w:szCs w:val="24"/>
          <w:vertAlign w:val="subscript"/>
        </w:rPr>
        <w:t>I</w:t>
      </w:r>
      <w:r w:rsidRPr="00106C35">
        <w:rPr>
          <w:rFonts w:asciiTheme="minorHAnsi" w:eastAsia="Times New Roman" w:hAnsiTheme="minorHAnsi" w:cstheme="minorHAnsi"/>
          <w:sz w:val="24"/>
          <w:szCs w:val="24"/>
        </w:rPr>
        <w:t xml:space="preserve">m is the mechanical inspiratory time and </w:t>
      </w:r>
      <w:del w:id="5" w:author="ΕΥΜΟΡΦΙΑ" w:date="2019-04-18T22:46:00Z">
        <w:r w:rsidR="00B977E4" w:rsidDel="00B977E4">
          <w:rPr>
            <w:rFonts w:asciiTheme="minorHAnsi" w:eastAsia="Times New Roman" w:hAnsiTheme="minorHAnsi" w:cstheme="minorHAnsi"/>
            <w:sz w:val="24"/>
            <w:szCs w:val="24"/>
          </w:rPr>
          <w:delText>RR</w:delText>
        </w:r>
        <w:r w:rsidRPr="00106C35" w:rsidDel="00B977E4">
          <w:rPr>
            <w:rFonts w:asciiTheme="minorHAnsi" w:eastAsia="Times New Roman" w:hAnsiTheme="minorHAnsi" w:cstheme="minorHAnsi"/>
            <w:sz w:val="24"/>
            <w:szCs w:val="24"/>
          </w:rPr>
          <w:delText xml:space="preserve"> </w:delText>
        </w:r>
      </w:del>
      <w:ins w:id="6" w:author="ΕΥΜΟΡΦΙΑ" w:date="2019-04-18T22:46:00Z">
        <w:r w:rsidR="00B977E4">
          <w:rPr>
            <w:rFonts w:asciiTheme="minorHAnsi" w:eastAsia="Times New Roman" w:hAnsiTheme="minorHAnsi" w:cstheme="minorHAnsi"/>
            <w:sz w:val="24"/>
            <w:szCs w:val="24"/>
          </w:rPr>
          <w:t>f</w:t>
        </w:r>
        <w:r w:rsidR="00B977E4" w:rsidRPr="00106C35">
          <w:rPr>
            <w:rFonts w:asciiTheme="minorHAnsi" w:eastAsia="Times New Roman" w:hAnsiTheme="minorHAnsi" w:cstheme="minorHAnsi"/>
            <w:sz w:val="24"/>
            <w:szCs w:val="24"/>
          </w:rPr>
          <w:t xml:space="preserve"> </w:t>
        </w:r>
      </w:ins>
      <w:r w:rsidRPr="00106C35">
        <w:rPr>
          <w:rFonts w:asciiTheme="minorHAnsi" w:eastAsia="Times New Roman" w:hAnsiTheme="minorHAnsi" w:cstheme="minorHAnsi"/>
          <w:sz w:val="24"/>
          <w:szCs w:val="24"/>
        </w:rPr>
        <w:t xml:space="preserve">the respiratory </w:t>
      </w:r>
      <w:del w:id="7" w:author="ΕΥΜΟΡΦΙΑ" w:date="2019-04-18T22:46:00Z">
        <w:r w:rsidR="00B977E4" w:rsidDel="00B977E4">
          <w:rPr>
            <w:rFonts w:asciiTheme="minorHAnsi" w:eastAsia="Times New Roman" w:hAnsiTheme="minorHAnsi" w:cstheme="minorHAnsi"/>
            <w:sz w:val="24"/>
            <w:szCs w:val="24"/>
          </w:rPr>
          <w:delText xml:space="preserve">rate </w:delText>
        </w:r>
      </w:del>
      <w:ins w:id="8" w:author="ΕΥΜΟΡΦΙΑ" w:date="2019-04-18T22:46:00Z">
        <w:r w:rsidR="00B977E4">
          <w:rPr>
            <w:rFonts w:asciiTheme="minorHAnsi" w:eastAsia="Times New Roman" w:hAnsiTheme="minorHAnsi" w:cstheme="minorHAnsi"/>
            <w:sz w:val="24"/>
            <w:szCs w:val="24"/>
          </w:rPr>
          <w:t>frequency</w:t>
        </w:r>
      </w:ins>
      <w:r w:rsidRPr="00106C35">
        <w:rPr>
          <w:rFonts w:asciiTheme="minorHAnsi" w:eastAsia="Times New Roman" w:hAnsiTheme="minorHAnsi" w:cstheme="minorHAnsi"/>
          <w:sz w:val="24"/>
          <w:szCs w:val="24"/>
        </w:rPr>
        <w:t>).</w:t>
      </w:r>
    </w:p>
    <w:p w:rsidR="006545C7" w:rsidRPr="00106C35" w:rsidRDefault="006545C7"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The difference between PmusPeak and Pdi (dΡ)</w:t>
      </w:r>
      <w:r w:rsidRPr="00106C35">
        <w:rPr>
          <w:rFonts w:asciiTheme="minorHAnsi" w:eastAsia="Times New Roman" w:hAnsiTheme="minorHAnsi" w:cstheme="minorHAnsi"/>
          <w:noProof/>
          <w:sz w:val="24"/>
          <w:szCs w:val="24"/>
        </w:rPr>
        <w:t xml:space="preserve">, and </w:t>
      </w:r>
      <w:r w:rsidRPr="00106C35">
        <w:rPr>
          <w:rFonts w:asciiTheme="minorHAnsi" w:eastAsia="Times New Roman" w:hAnsiTheme="minorHAnsi" w:cstheme="minorHAnsi"/>
          <w:sz w:val="24"/>
          <w:szCs w:val="24"/>
        </w:rPr>
        <w:t xml:space="preserve">between PTP-Peakmus/min and PTP-Pdi/min (ΔPTP) </w:t>
      </w:r>
      <w:r w:rsidRPr="00106C35">
        <w:rPr>
          <w:rFonts w:asciiTheme="minorHAnsi" w:eastAsia="Times New Roman" w:hAnsiTheme="minorHAnsi" w:cstheme="minorHAnsi"/>
          <w:noProof/>
          <w:sz w:val="24"/>
          <w:szCs w:val="24"/>
        </w:rPr>
        <w:t>were calculated</w:t>
      </w:r>
      <w:r w:rsidRPr="00106C35">
        <w:rPr>
          <w:rFonts w:asciiTheme="minorHAnsi" w:eastAsia="Times New Roman" w:hAnsiTheme="minorHAnsi" w:cstheme="minorHAnsi"/>
          <w:sz w:val="24"/>
          <w:szCs w:val="24"/>
        </w:rPr>
        <w:t xml:space="preserve">. dΡ and ΔPTP/min were also expressed as the </w:t>
      </w:r>
      <w:r w:rsidRPr="00106C35">
        <w:rPr>
          <w:rFonts w:asciiTheme="minorHAnsi" w:hAnsiTheme="minorHAnsi" w:cstheme="minorHAnsi"/>
          <w:noProof/>
          <w:sz w:val="24"/>
          <w:szCs w:val="24"/>
        </w:rPr>
        <w:t>percentage</w:t>
      </w:r>
      <w:r w:rsidRPr="00106C35">
        <w:rPr>
          <w:rFonts w:asciiTheme="minorHAnsi" w:eastAsia="Times New Roman" w:hAnsiTheme="minorHAnsi" w:cstheme="minorHAnsi"/>
          <w:sz w:val="24"/>
          <w:szCs w:val="24"/>
        </w:rPr>
        <w:t xml:space="preserve"> of Pdi (dΡ%Pdi) and  PTP-Pdi/min (ΔPTP/min% PTP-Pdi/min)respectively.</w:t>
      </w:r>
    </w:p>
    <w:p w:rsidR="006545C7" w:rsidRPr="00106C35" w:rsidRDefault="006545C7" w:rsidP="00106C35">
      <w:pPr>
        <w:spacing w:after="0" w:line="480" w:lineRule="auto"/>
        <w:jc w:val="both"/>
        <w:rPr>
          <w:rFonts w:asciiTheme="minorHAnsi" w:eastAsia="Times New Roman" w:hAnsiTheme="minorHAnsi" w:cstheme="minorHAnsi"/>
          <w:sz w:val="24"/>
          <w:szCs w:val="24"/>
        </w:rPr>
      </w:pPr>
    </w:p>
    <w:p w:rsidR="00446C32" w:rsidRPr="00106C35" w:rsidRDefault="00446C32" w:rsidP="00106C35">
      <w:pPr>
        <w:spacing w:after="0" w:line="480" w:lineRule="auto"/>
        <w:jc w:val="both"/>
        <w:rPr>
          <w:rFonts w:asciiTheme="minorHAnsi" w:eastAsia="Times New Roman" w:hAnsiTheme="minorHAnsi" w:cstheme="minorHAnsi"/>
          <w:b/>
          <w:sz w:val="24"/>
          <w:szCs w:val="24"/>
        </w:rPr>
      </w:pPr>
      <w:r w:rsidRPr="00106C35">
        <w:rPr>
          <w:rFonts w:asciiTheme="minorHAnsi" w:eastAsia="Times New Roman" w:hAnsiTheme="minorHAnsi" w:cstheme="minorHAnsi"/>
          <w:b/>
          <w:sz w:val="24"/>
          <w:szCs w:val="24"/>
        </w:rPr>
        <w:t>c. Assessment of correlations</w:t>
      </w:r>
    </w:p>
    <w:p w:rsidR="00446C32" w:rsidRPr="00106C35" w:rsidRDefault="00446C32"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A Spearman’s rank correlation coefficient was computed to assess the association between PmusPeak, PTP-PmusPeak, </w:t>
      </w:r>
      <w:r w:rsidR="006A7DE5">
        <w:rPr>
          <w:rFonts w:asciiTheme="minorHAnsi" w:eastAsia="Times New Roman" w:hAnsiTheme="minorHAnsi" w:cstheme="minorHAnsi"/>
          <w:sz w:val="24"/>
          <w:szCs w:val="24"/>
        </w:rPr>
        <w:t>dP</w:t>
      </w:r>
      <w:r w:rsidR="00E20B19" w:rsidRPr="00106C35">
        <w:rPr>
          <w:rFonts w:asciiTheme="minorHAnsi" w:eastAsia="Times New Roman" w:hAnsiTheme="minorHAnsi" w:cstheme="minorHAnsi"/>
          <w:sz w:val="24"/>
          <w:szCs w:val="24"/>
        </w:rPr>
        <w:t xml:space="preserve"> </w:t>
      </w:r>
      <w:r w:rsidRPr="00106C35">
        <w:rPr>
          <w:rFonts w:asciiTheme="minorHAnsi" w:eastAsia="Times New Roman" w:hAnsiTheme="minorHAnsi" w:cstheme="minorHAnsi"/>
          <w:sz w:val="24"/>
          <w:szCs w:val="24"/>
        </w:rPr>
        <w:t>and</w:t>
      </w:r>
      <w:r w:rsidR="00E20B19" w:rsidRPr="00106C35">
        <w:rPr>
          <w:rFonts w:asciiTheme="minorHAnsi" w:eastAsia="Times New Roman" w:hAnsiTheme="minorHAnsi" w:cstheme="minorHAnsi"/>
          <w:sz w:val="24"/>
          <w:szCs w:val="24"/>
        </w:rPr>
        <w:t xml:space="preserve"> </w:t>
      </w:r>
      <w:r w:rsidRPr="00106C35">
        <w:rPr>
          <w:rFonts w:asciiTheme="minorHAnsi" w:eastAsia="Times New Roman" w:hAnsiTheme="minorHAnsi" w:cstheme="minorHAnsi"/>
          <w:sz w:val="24"/>
          <w:szCs w:val="24"/>
        </w:rPr>
        <w:t>ΔP</w:t>
      </w:r>
      <w:r w:rsidR="00C6262B" w:rsidRPr="00106C35">
        <w:rPr>
          <w:rFonts w:asciiTheme="minorHAnsi" w:eastAsia="Times New Roman" w:hAnsiTheme="minorHAnsi" w:cstheme="minorHAnsi"/>
          <w:sz w:val="24"/>
          <w:szCs w:val="24"/>
        </w:rPr>
        <w:t>PT</w:t>
      </w:r>
      <w:r w:rsidR="00E20B19" w:rsidRPr="00106C35">
        <w:rPr>
          <w:rFonts w:asciiTheme="minorHAnsi" w:eastAsia="Times New Roman" w:hAnsiTheme="minorHAnsi" w:cstheme="minorHAnsi"/>
          <w:sz w:val="24"/>
          <w:szCs w:val="24"/>
        </w:rPr>
        <w:t xml:space="preserve"> </w:t>
      </w:r>
      <w:r w:rsidRPr="00106C35">
        <w:rPr>
          <w:rFonts w:asciiTheme="minorHAnsi" w:eastAsia="Times New Roman" w:hAnsiTheme="minorHAnsi" w:cstheme="minorHAnsi"/>
          <w:sz w:val="24"/>
          <w:szCs w:val="24"/>
        </w:rPr>
        <w:t xml:space="preserve">and possible </w:t>
      </w:r>
      <w:r w:rsidRPr="00106C35">
        <w:rPr>
          <w:rFonts w:asciiTheme="minorHAnsi" w:eastAsia="Times New Roman" w:hAnsiTheme="minorHAnsi" w:cstheme="minorHAnsi"/>
          <w:noProof/>
          <w:sz w:val="24"/>
          <w:szCs w:val="24"/>
        </w:rPr>
        <w:t>confounding physiological</w:t>
      </w:r>
      <w:r w:rsidRPr="00106C35">
        <w:rPr>
          <w:rFonts w:asciiTheme="minorHAnsi" w:eastAsia="Times New Roman" w:hAnsiTheme="minorHAnsi" w:cstheme="minorHAnsi"/>
          <w:sz w:val="24"/>
          <w:szCs w:val="24"/>
        </w:rPr>
        <w:t xml:space="preserve"> factors. </w:t>
      </w:r>
      <w:r w:rsidRPr="00106C35">
        <w:rPr>
          <w:rFonts w:asciiTheme="minorHAnsi" w:eastAsia="Times New Roman" w:hAnsiTheme="minorHAnsi" w:cstheme="minorHAnsi"/>
          <w:noProof/>
          <w:sz w:val="24"/>
          <w:szCs w:val="24"/>
        </w:rPr>
        <w:t>Each of the above variables w</w:t>
      </w:r>
      <w:r w:rsidR="00C5584E" w:rsidRPr="00106C35">
        <w:rPr>
          <w:rFonts w:asciiTheme="minorHAnsi" w:eastAsia="Times New Roman" w:hAnsiTheme="minorHAnsi" w:cstheme="minorHAnsi"/>
          <w:noProof/>
          <w:sz w:val="24"/>
          <w:szCs w:val="24"/>
        </w:rPr>
        <w:t xml:space="preserve">as </w:t>
      </w:r>
      <w:r w:rsidRPr="00106C35">
        <w:rPr>
          <w:rFonts w:asciiTheme="minorHAnsi" w:eastAsia="Times New Roman" w:hAnsiTheme="minorHAnsi" w:cstheme="minorHAnsi"/>
          <w:noProof/>
          <w:sz w:val="24"/>
          <w:szCs w:val="24"/>
        </w:rPr>
        <w:t xml:space="preserve">tested </w:t>
      </w:r>
      <w:r w:rsidR="00C5584E" w:rsidRPr="00106C35">
        <w:rPr>
          <w:rFonts w:asciiTheme="minorHAnsi" w:eastAsia="Times New Roman" w:hAnsiTheme="minorHAnsi" w:cstheme="minorHAnsi"/>
          <w:noProof/>
          <w:sz w:val="24"/>
          <w:szCs w:val="24"/>
        </w:rPr>
        <w:t>using</w:t>
      </w:r>
      <w:r w:rsidRPr="00106C35">
        <w:rPr>
          <w:rFonts w:asciiTheme="minorHAnsi" w:eastAsia="Times New Roman" w:hAnsiTheme="minorHAnsi" w:cstheme="minorHAnsi"/>
          <w:noProof/>
          <w:sz w:val="24"/>
          <w:szCs w:val="24"/>
        </w:rPr>
        <w:t xml:space="preserve"> as independent variables,  the dp/</w:t>
      </w:r>
      <w:r w:rsidR="00C5584E" w:rsidRPr="00106C35">
        <w:rPr>
          <w:rFonts w:asciiTheme="minorHAnsi" w:eastAsia="Times New Roman" w:hAnsiTheme="minorHAnsi" w:cstheme="minorHAnsi"/>
          <w:noProof/>
          <w:sz w:val="24"/>
          <w:szCs w:val="24"/>
        </w:rPr>
        <w:t xml:space="preserve"> dt, </w:t>
      </w:r>
      <w:r w:rsidRPr="00106C35">
        <w:rPr>
          <w:rFonts w:asciiTheme="minorHAnsi" w:eastAsia="Times New Roman" w:hAnsiTheme="minorHAnsi" w:cstheme="minorHAnsi"/>
          <w:noProof/>
          <w:sz w:val="24"/>
          <w:szCs w:val="24"/>
        </w:rPr>
        <w:t xml:space="preserve">the PEEPi, the presence of expiratory muscle activity (+/-), the  </w:t>
      </w:r>
      <w:r w:rsidRPr="00106C35">
        <w:rPr>
          <w:rFonts w:asciiTheme="minorHAnsi" w:hAnsiTheme="minorHAnsi" w:cstheme="minorHAnsi"/>
          <w:noProof/>
          <w:sz w:val="24"/>
          <w:szCs w:val="24"/>
        </w:rPr>
        <w:t>Δ</w:t>
      </w:r>
      <w:r w:rsidRPr="00106C35">
        <w:rPr>
          <w:rFonts w:asciiTheme="minorHAnsi" w:eastAsia="Times" w:hAnsiTheme="minorHAnsi" w:cstheme="minorHAnsi"/>
          <w:noProof/>
          <w:sz w:val="24"/>
          <w:szCs w:val="24"/>
        </w:rPr>
        <w:t>Pga/</w:t>
      </w:r>
      <w:r w:rsidR="00C5584E" w:rsidRPr="00106C35">
        <w:rPr>
          <w:rFonts w:asciiTheme="minorHAnsi" w:hAnsiTheme="minorHAnsi" w:cstheme="minorHAnsi"/>
          <w:noProof/>
          <w:sz w:val="24"/>
          <w:szCs w:val="24"/>
        </w:rPr>
        <w:t xml:space="preserve"> ΔPes</w:t>
      </w:r>
      <w:r w:rsidR="00FD6C27" w:rsidRPr="00106C35">
        <w:rPr>
          <w:rFonts w:asciiTheme="minorHAnsi" w:eastAsia="Times" w:hAnsiTheme="minorHAnsi" w:cstheme="minorHAnsi"/>
          <w:noProof/>
          <w:sz w:val="24"/>
          <w:szCs w:val="24"/>
        </w:rPr>
        <w:t xml:space="preserve"> ratio</w:t>
      </w:r>
      <w:r w:rsidR="00614C32" w:rsidRPr="00106C35">
        <w:rPr>
          <w:rFonts w:asciiTheme="minorHAnsi" w:eastAsia="Times" w:hAnsiTheme="minorHAnsi" w:cstheme="minorHAnsi"/>
          <w:noProof/>
          <w:sz w:val="24"/>
          <w:szCs w:val="24"/>
        </w:rPr>
        <w:t>,</w:t>
      </w:r>
      <w:r w:rsidR="00962E50">
        <w:rPr>
          <w:rFonts w:asciiTheme="minorHAnsi" w:eastAsia="Times" w:hAnsiTheme="minorHAnsi" w:cstheme="minorHAnsi"/>
          <w:noProof/>
          <w:sz w:val="24"/>
          <w:szCs w:val="24"/>
        </w:rPr>
        <w:t xml:space="preserve"> </w:t>
      </w:r>
      <w:r w:rsidRPr="00106C35">
        <w:rPr>
          <w:rFonts w:asciiTheme="minorHAnsi" w:eastAsia="Times New Roman" w:hAnsiTheme="minorHAnsi" w:cstheme="minorHAnsi"/>
          <w:noProof/>
          <w:sz w:val="24"/>
          <w:szCs w:val="24"/>
        </w:rPr>
        <w:t>the triggering delay time,  and the time difference between T</w:t>
      </w:r>
      <w:r w:rsidRPr="00106C35">
        <w:rPr>
          <w:rFonts w:asciiTheme="minorHAnsi" w:eastAsia="Times New Roman" w:hAnsiTheme="minorHAnsi" w:cstheme="minorHAnsi"/>
          <w:noProof/>
          <w:sz w:val="24"/>
          <w:szCs w:val="24"/>
          <w:vertAlign w:val="subscript"/>
        </w:rPr>
        <w:t>I</w:t>
      </w:r>
      <w:r w:rsidRPr="00106C35">
        <w:rPr>
          <w:rFonts w:asciiTheme="minorHAnsi" w:eastAsia="Times New Roman" w:hAnsiTheme="minorHAnsi" w:cstheme="minorHAnsi"/>
          <w:noProof/>
          <w:sz w:val="24"/>
          <w:szCs w:val="24"/>
        </w:rPr>
        <w:t>m and T</w:t>
      </w:r>
      <w:r w:rsidRPr="00106C35">
        <w:rPr>
          <w:rFonts w:asciiTheme="minorHAnsi" w:eastAsia="Times New Roman" w:hAnsiTheme="minorHAnsi" w:cstheme="minorHAnsi"/>
          <w:noProof/>
          <w:sz w:val="24"/>
          <w:szCs w:val="24"/>
          <w:vertAlign w:val="subscript"/>
        </w:rPr>
        <w:t>I</w:t>
      </w:r>
      <w:r w:rsidRPr="00106C35">
        <w:rPr>
          <w:rFonts w:asciiTheme="minorHAnsi" w:eastAsia="Times New Roman" w:hAnsiTheme="minorHAnsi" w:cstheme="minorHAnsi"/>
          <w:noProof/>
          <w:sz w:val="24"/>
          <w:szCs w:val="24"/>
        </w:rPr>
        <w:t>n  (Δt)</w:t>
      </w:r>
      <w:r w:rsidR="00C5584E" w:rsidRPr="00106C35">
        <w:rPr>
          <w:rFonts w:asciiTheme="minorHAnsi" w:eastAsia="Times New Roman" w:hAnsiTheme="minorHAnsi" w:cstheme="minorHAnsi"/>
          <w:noProof/>
          <w:sz w:val="24"/>
          <w:szCs w:val="24"/>
        </w:rPr>
        <w:t xml:space="preserve">. Correlation coefficient </w:t>
      </w:r>
      <w:r w:rsidR="00962E50">
        <w:rPr>
          <w:rFonts w:asciiTheme="minorHAnsi" w:eastAsia="Times New Roman" w:hAnsiTheme="minorHAnsi" w:cstheme="minorHAnsi"/>
          <w:noProof/>
          <w:sz w:val="24"/>
          <w:szCs w:val="24"/>
        </w:rPr>
        <w:t>is</w:t>
      </w:r>
      <w:r w:rsidRPr="00106C35">
        <w:rPr>
          <w:rFonts w:asciiTheme="minorHAnsi" w:eastAsia="Times New Roman" w:hAnsiTheme="minorHAnsi" w:cstheme="minorHAnsi"/>
          <w:noProof/>
          <w:sz w:val="24"/>
          <w:szCs w:val="24"/>
        </w:rPr>
        <w:t xml:space="preserve"> shown</w:t>
      </w:r>
      <w:r w:rsidRPr="00106C35">
        <w:rPr>
          <w:rFonts w:asciiTheme="minorHAnsi" w:eastAsia="Times New Roman" w:hAnsiTheme="minorHAnsi" w:cstheme="minorHAnsi"/>
          <w:sz w:val="24"/>
          <w:szCs w:val="24"/>
        </w:rPr>
        <w:t xml:space="preserve"> in Table S</w:t>
      </w:r>
      <w:r w:rsidR="00D52224" w:rsidRPr="00106C35">
        <w:rPr>
          <w:rFonts w:asciiTheme="minorHAnsi" w:eastAsia="Times New Roman" w:hAnsiTheme="minorHAnsi" w:cstheme="minorHAnsi"/>
          <w:sz w:val="24"/>
          <w:szCs w:val="24"/>
        </w:rPr>
        <w:t>3</w:t>
      </w:r>
      <w:r w:rsidRPr="00106C35">
        <w:rPr>
          <w:rFonts w:asciiTheme="minorHAnsi" w:eastAsia="Times New Roman" w:hAnsiTheme="minorHAnsi" w:cstheme="minorHAnsi"/>
          <w:sz w:val="24"/>
          <w:szCs w:val="24"/>
        </w:rPr>
        <w:t>.</w:t>
      </w:r>
    </w:p>
    <w:p w:rsidR="001D2492" w:rsidRPr="00106C35" w:rsidRDefault="001D2492" w:rsidP="00106C35">
      <w:pPr>
        <w:spacing w:after="0" w:line="480" w:lineRule="auto"/>
        <w:jc w:val="both"/>
        <w:rPr>
          <w:rFonts w:asciiTheme="minorHAnsi" w:eastAsia="Times New Roman" w:hAnsiTheme="minorHAnsi" w:cstheme="minorHAnsi"/>
          <w:sz w:val="24"/>
          <w:szCs w:val="24"/>
        </w:rPr>
      </w:pPr>
    </w:p>
    <w:p w:rsidR="00446C32" w:rsidRPr="00106C35" w:rsidRDefault="00446C32" w:rsidP="00106C35">
      <w:pPr>
        <w:spacing w:line="480" w:lineRule="auto"/>
        <w:jc w:val="both"/>
        <w:rPr>
          <w:rFonts w:asciiTheme="minorHAnsi" w:eastAsia="Times New Roman" w:hAnsiTheme="minorHAnsi" w:cstheme="minorHAnsi"/>
          <w:b/>
          <w:sz w:val="24"/>
          <w:szCs w:val="24"/>
        </w:rPr>
      </w:pPr>
      <w:r w:rsidRPr="00106C35">
        <w:rPr>
          <w:rFonts w:asciiTheme="minorHAnsi" w:eastAsia="Times New Roman" w:hAnsiTheme="minorHAnsi" w:cstheme="minorHAnsi"/>
          <w:b/>
          <w:sz w:val="24"/>
          <w:szCs w:val="24"/>
        </w:rPr>
        <w:t xml:space="preserve">d. Validation  of the </w:t>
      </w:r>
      <w:r w:rsidR="00B26735" w:rsidRPr="00106C35">
        <w:rPr>
          <w:rFonts w:asciiTheme="minorHAnsi" w:eastAsia="Times New Roman" w:hAnsiTheme="minorHAnsi" w:cstheme="minorHAnsi"/>
          <w:b/>
          <w:sz w:val="24"/>
          <w:szCs w:val="24"/>
        </w:rPr>
        <w:t xml:space="preserve">proposed </w:t>
      </w:r>
      <w:r w:rsidRPr="00106C35">
        <w:rPr>
          <w:rFonts w:asciiTheme="minorHAnsi" w:eastAsia="Times New Roman" w:hAnsiTheme="minorHAnsi" w:cstheme="minorHAnsi"/>
          <w:b/>
          <w:sz w:val="24"/>
          <w:szCs w:val="24"/>
        </w:rPr>
        <w:t xml:space="preserve">algorithm  </w:t>
      </w:r>
    </w:p>
    <w:p w:rsidR="00446C32" w:rsidRPr="00106C35" w:rsidRDefault="00446C32" w:rsidP="00106C35">
      <w:pPr>
        <w:spacing w:after="0" w:line="480" w:lineRule="auto"/>
        <w:jc w:val="both"/>
        <w:rPr>
          <w:rFonts w:asciiTheme="minorHAnsi" w:eastAsia="Times New Roman" w:hAnsiTheme="minorHAnsi" w:cstheme="minorHAnsi"/>
          <w:color w:val="231F20"/>
          <w:sz w:val="24"/>
          <w:szCs w:val="24"/>
        </w:rPr>
      </w:pPr>
      <w:r w:rsidRPr="00106C35">
        <w:rPr>
          <w:rFonts w:asciiTheme="minorHAnsi" w:eastAsia="Times New Roman" w:hAnsiTheme="minorHAnsi" w:cstheme="minorHAnsi"/>
          <w:color w:val="231F20"/>
          <w:sz w:val="24"/>
          <w:szCs w:val="24"/>
        </w:rPr>
        <w:lastRenderedPageBreak/>
        <w:t xml:space="preserve">According     to   the proposed algorithm the adjustment of the gain was set as   </w:t>
      </w:r>
      <w:r w:rsidRPr="00106C35">
        <w:rPr>
          <w:rFonts w:asciiTheme="minorHAnsi" w:eastAsia="Times New Roman" w:hAnsiTheme="minorHAnsi" w:cstheme="minorHAnsi"/>
          <w:sz w:val="24"/>
          <w:szCs w:val="24"/>
        </w:rPr>
        <w:t>PmusPeak</w:t>
      </w:r>
      <w:r w:rsidR="00E20B19" w:rsidRPr="00106C35">
        <w:rPr>
          <w:rFonts w:asciiTheme="minorHAnsi" w:eastAsia="Times New Roman" w:hAnsiTheme="minorHAnsi" w:cstheme="minorHAnsi"/>
          <w:sz w:val="24"/>
          <w:szCs w:val="24"/>
        </w:rPr>
        <w:t xml:space="preserve"> </w:t>
      </w:r>
      <w:r w:rsidRPr="00106C35">
        <w:rPr>
          <w:rFonts w:asciiTheme="minorHAnsi" w:eastAsia="Times New Roman" w:hAnsiTheme="minorHAnsi" w:cstheme="minorHAnsi"/>
          <w:color w:val="231F20"/>
          <w:sz w:val="24"/>
          <w:szCs w:val="24"/>
        </w:rPr>
        <w:t>to  range  between 5-10 cmH</w:t>
      </w:r>
      <w:r w:rsidRPr="00106C35">
        <w:rPr>
          <w:rFonts w:asciiTheme="minorHAnsi" w:eastAsia="Times New Roman" w:hAnsiTheme="minorHAnsi" w:cstheme="minorHAnsi"/>
          <w:color w:val="231F20"/>
          <w:sz w:val="24"/>
          <w:szCs w:val="24"/>
          <w:vertAlign w:val="subscript"/>
        </w:rPr>
        <w:t>2</w:t>
      </w:r>
      <w:r w:rsidRPr="00106C35">
        <w:rPr>
          <w:rFonts w:asciiTheme="minorHAnsi" w:eastAsia="Times New Roman" w:hAnsiTheme="minorHAnsi" w:cstheme="minorHAnsi"/>
          <w:color w:val="231F20"/>
          <w:sz w:val="24"/>
          <w:szCs w:val="24"/>
        </w:rPr>
        <w:t>O as follow:</w:t>
      </w:r>
    </w:p>
    <w:p w:rsidR="00446C32" w:rsidRPr="00106C35" w:rsidRDefault="00446C32"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If  PmusPeak ranged between 5-10cmH2O, the estimated inspiratory effort was assumed  to </w:t>
      </w:r>
      <w:r w:rsidRPr="00106C35">
        <w:rPr>
          <w:rFonts w:asciiTheme="minorHAnsi" w:eastAsia="Times New Roman" w:hAnsiTheme="minorHAnsi" w:cstheme="minorHAnsi"/>
          <w:noProof/>
          <w:sz w:val="24"/>
          <w:szCs w:val="24"/>
        </w:rPr>
        <w:t>range</w:t>
      </w:r>
      <w:r w:rsidRPr="00106C35">
        <w:rPr>
          <w:rFonts w:asciiTheme="minorHAnsi" w:eastAsia="Times New Roman" w:hAnsiTheme="minorHAnsi" w:cstheme="minorHAnsi"/>
          <w:sz w:val="24"/>
          <w:szCs w:val="24"/>
        </w:rPr>
        <w:t xml:space="preserve"> within  </w:t>
      </w:r>
      <w:r w:rsidR="004A55F3" w:rsidRPr="00106C35">
        <w:rPr>
          <w:rFonts w:asciiTheme="minorHAnsi" w:eastAsia="Times New Roman" w:hAnsiTheme="minorHAnsi" w:cstheme="minorHAnsi"/>
          <w:sz w:val="24"/>
          <w:szCs w:val="24"/>
        </w:rPr>
        <w:t xml:space="preserve"> the </w:t>
      </w:r>
      <w:r w:rsidRPr="00106C35">
        <w:rPr>
          <w:rFonts w:asciiTheme="minorHAnsi" w:eastAsia="Times New Roman" w:hAnsiTheme="minorHAnsi" w:cstheme="minorHAnsi"/>
          <w:sz w:val="24"/>
          <w:szCs w:val="24"/>
        </w:rPr>
        <w:t xml:space="preserve">acceptable values  (50-150 cmH2O.sec/min) , the level of assist </w:t>
      </w:r>
      <w:r w:rsidRPr="00106C35">
        <w:rPr>
          <w:rFonts w:asciiTheme="minorHAnsi" w:eastAsia="Times New Roman" w:hAnsiTheme="minorHAnsi" w:cstheme="minorHAnsi"/>
          <w:noProof/>
          <w:sz w:val="24"/>
          <w:szCs w:val="24"/>
        </w:rPr>
        <w:t>was considered as adequate</w:t>
      </w:r>
      <w:r w:rsidRPr="00106C35">
        <w:rPr>
          <w:rFonts w:asciiTheme="minorHAnsi" w:eastAsia="Times New Roman" w:hAnsiTheme="minorHAnsi" w:cstheme="minorHAnsi"/>
          <w:sz w:val="24"/>
          <w:szCs w:val="24"/>
        </w:rPr>
        <w:t>, and no adjustment</w:t>
      </w:r>
      <w:r w:rsidR="004A55F3" w:rsidRPr="00106C35">
        <w:rPr>
          <w:rFonts w:asciiTheme="minorHAnsi" w:eastAsia="Times New Roman" w:hAnsiTheme="minorHAnsi" w:cstheme="minorHAnsi"/>
          <w:sz w:val="24"/>
          <w:szCs w:val="24"/>
        </w:rPr>
        <w:t xml:space="preserve"> i</w:t>
      </w:r>
      <w:r w:rsidRPr="00106C35">
        <w:rPr>
          <w:rFonts w:asciiTheme="minorHAnsi" w:eastAsia="Times New Roman" w:hAnsiTheme="minorHAnsi" w:cstheme="minorHAnsi"/>
          <w:sz w:val="24"/>
          <w:szCs w:val="24"/>
        </w:rPr>
        <w:t xml:space="preserve">n gain </w:t>
      </w:r>
      <w:r w:rsidRPr="00106C35">
        <w:rPr>
          <w:rFonts w:asciiTheme="minorHAnsi" w:eastAsia="Times New Roman" w:hAnsiTheme="minorHAnsi" w:cstheme="minorHAnsi"/>
          <w:noProof/>
          <w:sz w:val="24"/>
          <w:szCs w:val="24"/>
        </w:rPr>
        <w:t>was performed</w:t>
      </w:r>
      <w:r w:rsidRPr="00106C35">
        <w:rPr>
          <w:rFonts w:asciiTheme="minorHAnsi" w:eastAsia="Times New Roman" w:hAnsiTheme="minorHAnsi" w:cstheme="minorHAnsi"/>
          <w:sz w:val="24"/>
          <w:szCs w:val="24"/>
        </w:rPr>
        <w:t>.</w:t>
      </w:r>
    </w:p>
    <w:p w:rsidR="00313E06" w:rsidRPr="00106C35" w:rsidRDefault="002E30F6"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If </w:t>
      </w:r>
      <w:r w:rsidR="00446C32" w:rsidRPr="00106C35">
        <w:rPr>
          <w:rFonts w:asciiTheme="minorHAnsi" w:eastAsia="Times New Roman" w:hAnsiTheme="minorHAnsi" w:cstheme="minorHAnsi"/>
          <w:sz w:val="24"/>
          <w:szCs w:val="24"/>
        </w:rPr>
        <w:t xml:space="preserve">PmusPeak was &lt;5 </w:t>
      </w:r>
      <w:r w:rsidR="00446C32" w:rsidRPr="00106C35">
        <w:rPr>
          <w:rFonts w:asciiTheme="minorHAnsi" w:eastAsia="Times New Roman" w:hAnsiTheme="minorHAnsi" w:cstheme="minorHAnsi"/>
          <w:noProof/>
          <w:sz w:val="24"/>
          <w:szCs w:val="24"/>
        </w:rPr>
        <w:t>cmH</w:t>
      </w:r>
      <w:r w:rsidR="00446C32" w:rsidRPr="00106C35">
        <w:rPr>
          <w:rFonts w:asciiTheme="minorHAnsi" w:eastAsia="Times New Roman" w:hAnsiTheme="minorHAnsi" w:cstheme="minorHAnsi"/>
          <w:noProof/>
          <w:sz w:val="24"/>
          <w:szCs w:val="24"/>
          <w:vertAlign w:val="subscript"/>
        </w:rPr>
        <w:t>2</w:t>
      </w:r>
      <w:r w:rsidR="00446C32" w:rsidRPr="00106C35">
        <w:rPr>
          <w:rFonts w:asciiTheme="minorHAnsi" w:eastAsia="Times New Roman" w:hAnsiTheme="minorHAnsi" w:cstheme="minorHAnsi"/>
          <w:noProof/>
          <w:sz w:val="24"/>
          <w:szCs w:val="24"/>
        </w:rPr>
        <w:t>O</w:t>
      </w:r>
      <w:r w:rsidRPr="00106C35">
        <w:rPr>
          <w:rFonts w:asciiTheme="minorHAnsi" w:eastAsia="Times New Roman" w:hAnsiTheme="minorHAnsi" w:cstheme="minorHAnsi"/>
          <w:noProof/>
          <w:sz w:val="24"/>
          <w:szCs w:val="24"/>
        </w:rPr>
        <w:t xml:space="preserve"> ,</w:t>
      </w:r>
      <w:r w:rsidR="00446C32" w:rsidRPr="00106C35">
        <w:rPr>
          <w:rFonts w:asciiTheme="minorHAnsi" w:eastAsia="Times New Roman" w:hAnsiTheme="minorHAnsi" w:cstheme="minorHAnsi"/>
          <w:sz w:val="24"/>
          <w:szCs w:val="24"/>
        </w:rPr>
        <w:t xml:space="preserve">the estimated inspiratory effort </w:t>
      </w:r>
      <w:r w:rsidR="00446C32" w:rsidRPr="00106C35">
        <w:rPr>
          <w:rFonts w:asciiTheme="minorHAnsi" w:eastAsia="Times New Roman" w:hAnsiTheme="minorHAnsi" w:cstheme="minorHAnsi"/>
          <w:noProof/>
          <w:sz w:val="24"/>
          <w:szCs w:val="24"/>
        </w:rPr>
        <w:t>was</w:t>
      </w:r>
      <w:r w:rsidR="00962E50">
        <w:rPr>
          <w:rFonts w:asciiTheme="minorHAnsi" w:eastAsia="Times New Roman" w:hAnsiTheme="minorHAnsi" w:cstheme="minorHAnsi"/>
          <w:noProof/>
          <w:sz w:val="24"/>
          <w:szCs w:val="24"/>
        </w:rPr>
        <w:t xml:space="preserve"> assumed </w:t>
      </w:r>
      <w:r w:rsidR="00446C32" w:rsidRPr="00106C35">
        <w:rPr>
          <w:rFonts w:asciiTheme="minorHAnsi" w:eastAsia="Times New Roman" w:hAnsiTheme="minorHAnsi" w:cstheme="minorHAnsi"/>
          <w:noProof/>
          <w:sz w:val="24"/>
          <w:szCs w:val="24"/>
        </w:rPr>
        <w:t>to</w:t>
      </w:r>
      <w:r w:rsidR="00446C32" w:rsidRPr="00106C35">
        <w:rPr>
          <w:rFonts w:asciiTheme="minorHAnsi" w:eastAsia="Times New Roman" w:hAnsiTheme="minorHAnsi" w:cstheme="minorHAnsi"/>
          <w:sz w:val="24"/>
          <w:szCs w:val="24"/>
        </w:rPr>
        <w:t xml:space="preserve"> be &lt; 50cmH</w:t>
      </w:r>
      <w:r w:rsidR="00446C32" w:rsidRPr="00106C35">
        <w:rPr>
          <w:rFonts w:asciiTheme="minorHAnsi" w:eastAsia="Times New Roman" w:hAnsiTheme="minorHAnsi" w:cstheme="minorHAnsi"/>
          <w:sz w:val="24"/>
          <w:szCs w:val="24"/>
          <w:vertAlign w:val="subscript"/>
        </w:rPr>
        <w:t>2</w:t>
      </w:r>
      <w:r w:rsidR="004A55F3" w:rsidRPr="00106C35">
        <w:rPr>
          <w:rFonts w:asciiTheme="minorHAnsi" w:eastAsia="Times New Roman" w:hAnsiTheme="minorHAnsi" w:cstheme="minorHAnsi"/>
          <w:sz w:val="24"/>
          <w:szCs w:val="24"/>
        </w:rPr>
        <w:t xml:space="preserve">O.sec/min, </w:t>
      </w:r>
      <w:r w:rsidR="004A55F3" w:rsidRPr="00106C35">
        <w:rPr>
          <w:rFonts w:asciiTheme="minorHAnsi" w:eastAsia="Times New Roman" w:hAnsiTheme="minorHAnsi" w:cstheme="minorHAnsi"/>
          <w:noProof/>
          <w:sz w:val="24"/>
          <w:szCs w:val="24"/>
        </w:rPr>
        <w:t>the</w:t>
      </w:r>
      <w:r w:rsidR="00E20B19" w:rsidRPr="00106C35">
        <w:rPr>
          <w:rFonts w:asciiTheme="minorHAnsi" w:eastAsia="Times New Roman" w:hAnsiTheme="minorHAnsi" w:cstheme="minorHAnsi"/>
          <w:noProof/>
          <w:sz w:val="24"/>
          <w:szCs w:val="24"/>
        </w:rPr>
        <w:t xml:space="preserve"> </w:t>
      </w:r>
      <w:r w:rsidRPr="00106C35">
        <w:rPr>
          <w:rFonts w:asciiTheme="minorHAnsi" w:eastAsia="Times New Roman" w:hAnsiTheme="minorHAnsi" w:cstheme="minorHAnsi"/>
          <w:noProof/>
          <w:sz w:val="24"/>
          <w:szCs w:val="24"/>
        </w:rPr>
        <w:t>level</w:t>
      </w:r>
      <w:r w:rsidR="00E20B19" w:rsidRPr="00106C35">
        <w:rPr>
          <w:rFonts w:asciiTheme="minorHAnsi" w:eastAsia="Times New Roman" w:hAnsiTheme="minorHAnsi" w:cstheme="minorHAnsi"/>
          <w:noProof/>
          <w:sz w:val="24"/>
          <w:szCs w:val="24"/>
        </w:rPr>
        <w:t xml:space="preserve"> </w:t>
      </w:r>
      <w:r w:rsidR="00313E06" w:rsidRPr="00106C35">
        <w:rPr>
          <w:rFonts w:asciiTheme="minorHAnsi" w:eastAsia="Times New Roman" w:hAnsiTheme="minorHAnsi" w:cstheme="minorHAnsi"/>
          <w:noProof/>
          <w:sz w:val="24"/>
          <w:szCs w:val="24"/>
        </w:rPr>
        <w:t>of</w:t>
      </w:r>
      <w:r w:rsidR="00E20B19" w:rsidRPr="00106C35">
        <w:rPr>
          <w:rFonts w:asciiTheme="minorHAnsi" w:eastAsia="Times New Roman" w:hAnsiTheme="minorHAnsi" w:cstheme="minorHAnsi"/>
          <w:noProof/>
          <w:sz w:val="24"/>
          <w:szCs w:val="24"/>
        </w:rPr>
        <w:t xml:space="preserve"> </w:t>
      </w:r>
      <w:r w:rsidR="00446C32" w:rsidRPr="00106C35">
        <w:rPr>
          <w:rFonts w:asciiTheme="minorHAnsi" w:eastAsia="Times New Roman" w:hAnsiTheme="minorHAnsi" w:cstheme="minorHAnsi"/>
          <w:noProof/>
          <w:sz w:val="24"/>
          <w:szCs w:val="24"/>
        </w:rPr>
        <w:t>assist</w:t>
      </w:r>
      <w:r w:rsidR="00E20B19" w:rsidRPr="00106C35">
        <w:rPr>
          <w:rFonts w:asciiTheme="minorHAnsi" w:eastAsia="Times New Roman" w:hAnsiTheme="minorHAnsi" w:cstheme="minorHAnsi"/>
          <w:noProof/>
          <w:sz w:val="24"/>
          <w:szCs w:val="24"/>
        </w:rPr>
        <w:t xml:space="preserve"> </w:t>
      </w:r>
      <w:r w:rsidR="00313E06" w:rsidRPr="00106C35">
        <w:rPr>
          <w:rFonts w:asciiTheme="minorHAnsi" w:eastAsia="Times New Roman" w:hAnsiTheme="minorHAnsi" w:cstheme="minorHAnsi"/>
          <w:noProof/>
          <w:sz w:val="24"/>
          <w:szCs w:val="24"/>
        </w:rPr>
        <w:t>was considered</w:t>
      </w:r>
      <w:r w:rsidR="00313E06" w:rsidRPr="00106C35">
        <w:rPr>
          <w:rFonts w:asciiTheme="minorHAnsi" w:eastAsia="Times New Roman" w:hAnsiTheme="minorHAnsi" w:cstheme="minorHAnsi"/>
          <w:sz w:val="24"/>
          <w:szCs w:val="24"/>
        </w:rPr>
        <w:t xml:space="preserve"> </w:t>
      </w:r>
      <w:r w:rsidR="00313E06" w:rsidRPr="00106C35">
        <w:rPr>
          <w:rFonts w:asciiTheme="minorHAnsi" w:eastAsia="Times New Roman" w:hAnsiTheme="minorHAnsi" w:cstheme="minorHAnsi"/>
          <w:noProof/>
          <w:sz w:val="24"/>
          <w:szCs w:val="24"/>
        </w:rPr>
        <w:t>excessive</w:t>
      </w:r>
      <w:r w:rsidR="00446C32" w:rsidRPr="00106C35">
        <w:rPr>
          <w:rFonts w:asciiTheme="minorHAnsi" w:eastAsia="Times New Roman" w:hAnsiTheme="minorHAnsi" w:cstheme="minorHAnsi"/>
          <w:noProof/>
          <w:sz w:val="24"/>
          <w:szCs w:val="24"/>
        </w:rPr>
        <w:t>,</w:t>
      </w:r>
      <w:r w:rsidR="00446C32" w:rsidRPr="00106C35">
        <w:rPr>
          <w:rFonts w:asciiTheme="minorHAnsi" w:eastAsia="Times New Roman" w:hAnsiTheme="minorHAnsi" w:cstheme="minorHAnsi"/>
          <w:sz w:val="24"/>
          <w:szCs w:val="24"/>
        </w:rPr>
        <w:t xml:space="preserve"> and the gain was decreased until PmusPeak to reach the target range. </w:t>
      </w:r>
    </w:p>
    <w:p w:rsidR="00446C32" w:rsidRPr="00106C35" w:rsidRDefault="002E30F6" w:rsidP="00106C35">
      <w:pPr>
        <w:spacing w:after="0"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t xml:space="preserve">If </w:t>
      </w:r>
      <w:r w:rsidR="00446C32" w:rsidRPr="00106C35">
        <w:rPr>
          <w:rFonts w:asciiTheme="minorHAnsi" w:eastAsia="Times New Roman" w:hAnsiTheme="minorHAnsi" w:cstheme="minorHAnsi"/>
          <w:sz w:val="24"/>
          <w:szCs w:val="24"/>
        </w:rPr>
        <w:t>PmusPeak</w:t>
      </w:r>
      <w:r w:rsidRPr="00106C35">
        <w:rPr>
          <w:rFonts w:asciiTheme="minorHAnsi" w:eastAsia="Times New Roman" w:hAnsiTheme="minorHAnsi" w:cstheme="minorHAnsi"/>
          <w:sz w:val="24"/>
          <w:szCs w:val="24"/>
        </w:rPr>
        <w:t xml:space="preserve"> was </w:t>
      </w:r>
      <w:r w:rsidR="00446C32" w:rsidRPr="00106C35">
        <w:rPr>
          <w:rFonts w:asciiTheme="minorHAnsi" w:eastAsia="Times New Roman" w:hAnsiTheme="minorHAnsi" w:cstheme="minorHAnsi"/>
          <w:sz w:val="24"/>
          <w:szCs w:val="24"/>
        </w:rPr>
        <w:t>&gt;10 H</w:t>
      </w:r>
      <w:r w:rsidR="00446C32" w:rsidRPr="00106C35">
        <w:rPr>
          <w:rFonts w:asciiTheme="minorHAnsi" w:eastAsia="Times New Roman" w:hAnsiTheme="minorHAnsi" w:cstheme="minorHAnsi"/>
          <w:sz w:val="24"/>
          <w:szCs w:val="24"/>
          <w:vertAlign w:val="subscript"/>
        </w:rPr>
        <w:t>2</w:t>
      </w:r>
      <w:r w:rsidR="00446C32" w:rsidRPr="00106C35">
        <w:rPr>
          <w:rFonts w:asciiTheme="minorHAnsi" w:eastAsia="Times New Roman" w:hAnsiTheme="minorHAnsi" w:cstheme="minorHAnsi"/>
          <w:sz w:val="24"/>
          <w:szCs w:val="24"/>
        </w:rPr>
        <w:t>O</w:t>
      </w:r>
      <w:r w:rsidR="00446C32" w:rsidRPr="00106C35">
        <w:rPr>
          <w:rFonts w:asciiTheme="minorHAnsi" w:eastAsia="Times New Roman" w:hAnsiTheme="minorHAnsi" w:cstheme="minorHAnsi"/>
          <w:noProof/>
          <w:sz w:val="24"/>
          <w:szCs w:val="24"/>
        </w:rPr>
        <w:t>,</w:t>
      </w:r>
      <w:r w:rsidR="00962E50">
        <w:rPr>
          <w:rFonts w:asciiTheme="minorHAnsi" w:eastAsia="Times New Roman" w:hAnsiTheme="minorHAnsi" w:cstheme="minorHAnsi"/>
          <w:noProof/>
          <w:sz w:val="24"/>
          <w:szCs w:val="24"/>
        </w:rPr>
        <w:t xml:space="preserve"> </w:t>
      </w:r>
      <w:r w:rsidR="00446C32" w:rsidRPr="00106C35">
        <w:rPr>
          <w:rFonts w:asciiTheme="minorHAnsi" w:eastAsia="Times New Roman" w:hAnsiTheme="minorHAnsi" w:cstheme="minorHAnsi"/>
          <w:noProof/>
          <w:sz w:val="24"/>
          <w:szCs w:val="24"/>
        </w:rPr>
        <w:t>the</w:t>
      </w:r>
      <w:r w:rsidR="00446C32" w:rsidRPr="00106C35">
        <w:rPr>
          <w:rFonts w:asciiTheme="minorHAnsi" w:eastAsia="Times New Roman" w:hAnsiTheme="minorHAnsi" w:cstheme="minorHAnsi"/>
          <w:sz w:val="24"/>
          <w:szCs w:val="24"/>
        </w:rPr>
        <w:t xml:space="preserve"> estimated inspiratory effort </w:t>
      </w:r>
      <w:r w:rsidR="00446C32" w:rsidRPr="00106C35">
        <w:rPr>
          <w:rFonts w:asciiTheme="minorHAnsi" w:eastAsia="Times New Roman" w:hAnsiTheme="minorHAnsi" w:cstheme="minorHAnsi"/>
          <w:noProof/>
          <w:sz w:val="24"/>
          <w:szCs w:val="24"/>
        </w:rPr>
        <w:t>was</w:t>
      </w:r>
      <w:r w:rsidR="00E20B19" w:rsidRPr="00106C35">
        <w:rPr>
          <w:rFonts w:asciiTheme="minorHAnsi" w:eastAsia="Times New Roman" w:hAnsiTheme="minorHAnsi" w:cstheme="minorHAnsi"/>
          <w:noProof/>
          <w:sz w:val="24"/>
          <w:szCs w:val="24"/>
        </w:rPr>
        <w:t xml:space="preserve"> </w:t>
      </w:r>
      <w:r w:rsidRPr="00106C35">
        <w:rPr>
          <w:rFonts w:asciiTheme="minorHAnsi" w:eastAsia="Times New Roman" w:hAnsiTheme="minorHAnsi" w:cstheme="minorHAnsi"/>
          <w:noProof/>
          <w:sz w:val="24"/>
          <w:szCs w:val="24"/>
        </w:rPr>
        <w:t xml:space="preserve">considered </w:t>
      </w:r>
      <w:r w:rsidR="00446C32" w:rsidRPr="00106C35">
        <w:rPr>
          <w:rFonts w:asciiTheme="minorHAnsi" w:eastAsia="Times New Roman" w:hAnsiTheme="minorHAnsi" w:cstheme="minorHAnsi"/>
          <w:sz w:val="24"/>
          <w:szCs w:val="24"/>
        </w:rPr>
        <w:t xml:space="preserve"> to be &gt;150 cmH2O.sec/</w:t>
      </w:r>
      <w:r w:rsidR="00446C32" w:rsidRPr="00106C35">
        <w:rPr>
          <w:rFonts w:asciiTheme="minorHAnsi" w:eastAsia="Times New Roman" w:hAnsiTheme="minorHAnsi" w:cstheme="minorHAnsi"/>
          <w:noProof/>
          <w:sz w:val="24"/>
          <w:szCs w:val="24"/>
        </w:rPr>
        <w:t>min</w:t>
      </w:r>
      <w:r w:rsidR="00313E06" w:rsidRPr="00106C35">
        <w:rPr>
          <w:rFonts w:asciiTheme="minorHAnsi" w:eastAsia="Times New Roman" w:hAnsiTheme="minorHAnsi" w:cstheme="minorHAnsi"/>
          <w:noProof/>
          <w:sz w:val="24"/>
          <w:szCs w:val="24"/>
        </w:rPr>
        <w:t xml:space="preserve"> , the le</w:t>
      </w:r>
      <w:r w:rsidRPr="00106C35">
        <w:rPr>
          <w:rFonts w:asciiTheme="minorHAnsi" w:eastAsia="Times New Roman" w:hAnsiTheme="minorHAnsi" w:cstheme="minorHAnsi"/>
          <w:noProof/>
          <w:sz w:val="24"/>
          <w:szCs w:val="24"/>
        </w:rPr>
        <w:t>vel of</w:t>
      </w:r>
      <w:r w:rsidR="00313E06" w:rsidRPr="00106C35">
        <w:rPr>
          <w:rFonts w:asciiTheme="minorHAnsi" w:eastAsia="Times New Roman" w:hAnsiTheme="minorHAnsi" w:cstheme="minorHAnsi"/>
          <w:noProof/>
          <w:sz w:val="24"/>
          <w:szCs w:val="24"/>
        </w:rPr>
        <w:t xml:space="preserve"> assist was considered as insu</w:t>
      </w:r>
      <w:r w:rsidR="00D06579" w:rsidRPr="00106C35">
        <w:rPr>
          <w:rFonts w:asciiTheme="minorHAnsi" w:eastAsia="Times New Roman" w:hAnsiTheme="minorHAnsi" w:cstheme="minorHAnsi"/>
          <w:noProof/>
          <w:sz w:val="24"/>
          <w:szCs w:val="24"/>
        </w:rPr>
        <w:t>ffi</w:t>
      </w:r>
      <w:r w:rsidR="00313E06" w:rsidRPr="00106C35">
        <w:rPr>
          <w:rFonts w:asciiTheme="minorHAnsi" w:eastAsia="Times New Roman" w:hAnsiTheme="minorHAnsi" w:cstheme="minorHAnsi"/>
          <w:noProof/>
          <w:sz w:val="24"/>
          <w:szCs w:val="24"/>
        </w:rPr>
        <w:t>cient</w:t>
      </w:r>
      <w:r w:rsidR="00446C32" w:rsidRPr="00106C35">
        <w:rPr>
          <w:rFonts w:asciiTheme="minorHAnsi" w:eastAsia="Times New Roman" w:hAnsiTheme="minorHAnsi" w:cstheme="minorHAnsi"/>
          <w:noProof/>
          <w:sz w:val="24"/>
          <w:szCs w:val="24"/>
        </w:rPr>
        <w:t>,</w:t>
      </w:r>
      <w:r w:rsidR="00446C32" w:rsidRPr="00106C35">
        <w:rPr>
          <w:rFonts w:asciiTheme="minorHAnsi" w:eastAsia="Times New Roman" w:hAnsiTheme="minorHAnsi" w:cstheme="minorHAnsi"/>
          <w:sz w:val="24"/>
          <w:szCs w:val="24"/>
        </w:rPr>
        <w:t xml:space="preserve"> and the gain was increased until PmusPeak to reach the target range.</w:t>
      </w:r>
    </w:p>
    <w:p w:rsidR="00446C32" w:rsidRPr="00106C35" w:rsidRDefault="00446C32" w:rsidP="00106C35">
      <w:pPr>
        <w:spacing w:after="0" w:line="480" w:lineRule="auto"/>
        <w:jc w:val="both"/>
        <w:rPr>
          <w:rFonts w:asciiTheme="minorHAnsi" w:eastAsia="Times New Roman" w:hAnsiTheme="minorHAnsi" w:cstheme="minorHAnsi"/>
          <w:sz w:val="24"/>
          <w:szCs w:val="24"/>
        </w:rPr>
      </w:pPr>
      <w:r w:rsidRPr="00106C35">
        <w:rPr>
          <w:rFonts w:asciiTheme="minorHAnsi" w:eastAsia="Times" w:hAnsiTheme="minorHAnsi" w:cstheme="minorHAnsi"/>
          <w:sz w:val="24"/>
          <w:szCs w:val="24"/>
        </w:rPr>
        <w:t xml:space="preserve">The validation </w:t>
      </w:r>
      <w:r w:rsidRPr="00106C35">
        <w:rPr>
          <w:rFonts w:asciiTheme="minorHAnsi" w:eastAsia="Times New Roman" w:hAnsiTheme="minorHAnsi" w:cstheme="minorHAnsi"/>
          <w:sz w:val="24"/>
          <w:szCs w:val="24"/>
        </w:rPr>
        <w:t xml:space="preserve">of the algorithm </w:t>
      </w:r>
      <w:r w:rsidRPr="00106C35">
        <w:rPr>
          <w:rFonts w:asciiTheme="minorHAnsi" w:eastAsia="Times New Roman" w:hAnsiTheme="minorHAnsi" w:cstheme="minorHAnsi"/>
          <w:noProof/>
          <w:sz w:val="24"/>
          <w:szCs w:val="24"/>
        </w:rPr>
        <w:t>was performed</w:t>
      </w:r>
      <w:r w:rsidRPr="00106C35">
        <w:rPr>
          <w:rFonts w:asciiTheme="minorHAnsi" w:eastAsia="Times New Roman" w:hAnsiTheme="minorHAnsi" w:cstheme="minorHAnsi"/>
          <w:sz w:val="24"/>
          <w:szCs w:val="24"/>
        </w:rPr>
        <w:t xml:space="preserve"> by assessing the accuracy of PmusPeak in the prediction of the actual </w:t>
      </w:r>
      <w:r w:rsidRPr="00106C35">
        <w:rPr>
          <w:rFonts w:asciiTheme="minorHAnsi" w:eastAsia="Times New Roman" w:hAnsiTheme="minorHAnsi" w:cstheme="minorHAnsi"/>
          <w:noProof/>
          <w:sz w:val="24"/>
          <w:szCs w:val="24"/>
        </w:rPr>
        <w:t>range of</w:t>
      </w:r>
      <w:r w:rsidRPr="00106C35">
        <w:rPr>
          <w:rFonts w:asciiTheme="minorHAnsi" w:eastAsia="Times New Roman" w:hAnsiTheme="minorHAnsi" w:cstheme="minorHAnsi"/>
          <w:sz w:val="24"/>
          <w:szCs w:val="24"/>
        </w:rPr>
        <w:t xml:space="preserve"> the inspiratory effort, </w:t>
      </w:r>
      <w:r w:rsidR="004A55F3" w:rsidRPr="00106C35">
        <w:rPr>
          <w:rFonts w:asciiTheme="minorHAnsi" w:eastAsia="Times New Roman" w:hAnsiTheme="minorHAnsi" w:cstheme="minorHAnsi"/>
          <w:noProof/>
          <w:sz w:val="24"/>
          <w:szCs w:val="24"/>
        </w:rPr>
        <w:t>determined</w:t>
      </w:r>
      <w:r w:rsidR="00962E50">
        <w:rPr>
          <w:rFonts w:asciiTheme="minorHAnsi" w:eastAsia="Times New Roman" w:hAnsiTheme="minorHAnsi" w:cstheme="minorHAnsi"/>
          <w:noProof/>
          <w:sz w:val="24"/>
          <w:szCs w:val="24"/>
        </w:rPr>
        <w:t xml:space="preserve"> </w:t>
      </w:r>
      <w:r w:rsidRPr="00106C35">
        <w:rPr>
          <w:rFonts w:asciiTheme="minorHAnsi" w:eastAsia="Times New Roman" w:hAnsiTheme="minorHAnsi" w:cstheme="minorHAnsi"/>
          <w:noProof/>
          <w:sz w:val="24"/>
          <w:szCs w:val="24"/>
        </w:rPr>
        <w:t>by</w:t>
      </w:r>
      <w:r w:rsidR="00313E06" w:rsidRPr="00106C35">
        <w:rPr>
          <w:rFonts w:asciiTheme="minorHAnsi" w:eastAsia="Times New Roman" w:hAnsiTheme="minorHAnsi" w:cstheme="minorHAnsi"/>
          <w:sz w:val="24"/>
          <w:szCs w:val="24"/>
        </w:rPr>
        <w:t xml:space="preserve"> the measured PTP-Pdi. In each </w:t>
      </w:r>
      <w:r w:rsidRPr="00106C35">
        <w:rPr>
          <w:rFonts w:asciiTheme="minorHAnsi" w:eastAsia="Times New Roman" w:hAnsiTheme="minorHAnsi" w:cstheme="minorHAnsi"/>
          <w:sz w:val="24"/>
          <w:szCs w:val="24"/>
        </w:rPr>
        <w:t>EC we assessed whether the value of PTP-</w:t>
      </w:r>
      <w:r w:rsidR="004A55F3" w:rsidRPr="00106C35">
        <w:rPr>
          <w:rFonts w:asciiTheme="minorHAnsi" w:eastAsia="Times New Roman" w:hAnsiTheme="minorHAnsi" w:cstheme="minorHAnsi"/>
          <w:sz w:val="24"/>
          <w:szCs w:val="24"/>
        </w:rPr>
        <w:t xml:space="preserve">Pdi was within the predicted range </w:t>
      </w:r>
      <w:r w:rsidRPr="00106C35">
        <w:rPr>
          <w:rFonts w:asciiTheme="minorHAnsi" w:eastAsia="Times New Roman" w:hAnsiTheme="minorHAnsi" w:cstheme="minorHAnsi"/>
          <w:sz w:val="24"/>
          <w:szCs w:val="24"/>
        </w:rPr>
        <w:t>by the PmusPeak inspiratory effort(&lt;50,50-150 &lt;150cmH</w:t>
      </w:r>
      <w:r w:rsidRPr="00106C35">
        <w:rPr>
          <w:rFonts w:asciiTheme="minorHAnsi" w:eastAsia="Times New Roman" w:hAnsiTheme="minorHAnsi" w:cstheme="minorHAnsi"/>
          <w:sz w:val="24"/>
          <w:szCs w:val="24"/>
          <w:vertAlign w:val="subscript"/>
        </w:rPr>
        <w:t>2</w:t>
      </w:r>
      <w:r w:rsidRPr="00106C35">
        <w:rPr>
          <w:rFonts w:asciiTheme="minorHAnsi" w:eastAsia="Times New Roman" w:hAnsiTheme="minorHAnsi" w:cstheme="minorHAnsi"/>
          <w:sz w:val="24"/>
          <w:szCs w:val="24"/>
        </w:rPr>
        <w:t xml:space="preserve">O.sec/min for PmusPeak&lt;5, 5-10, &gt;10 cmH20 respectively ).   Validation  </w:t>
      </w:r>
      <w:r w:rsidRPr="00106C35">
        <w:rPr>
          <w:rFonts w:asciiTheme="minorHAnsi" w:eastAsia="Times New Roman" w:hAnsiTheme="minorHAnsi" w:cstheme="minorHAnsi"/>
          <w:noProof/>
          <w:sz w:val="24"/>
          <w:szCs w:val="24"/>
        </w:rPr>
        <w:t xml:space="preserve">was performed </w:t>
      </w:r>
      <w:r w:rsidR="00313E06" w:rsidRPr="00106C35">
        <w:rPr>
          <w:rFonts w:asciiTheme="minorHAnsi" w:eastAsia="Times New Roman" w:hAnsiTheme="minorHAnsi" w:cstheme="minorHAnsi"/>
          <w:noProof/>
          <w:sz w:val="24"/>
          <w:szCs w:val="24"/>
        </w:rPr>
        <w:t>i</w:t>
      </w:r>
      <w:r w:rsidRPr="00106C35">
        <w:rPr>
          <w:rFonts w:asciiTheme="minorHAnsi" w:eastAsia="Times New Roman" w:hAnsiTheme="minorHAnsi" w:cstheme="minorHAnsi"/>
          <w:noProof/>
          <w:sz w:val="24"/>
          <w:szCs w:val="24"/>
        </w:rPr>
        <w:t>n</w:t>
      </w:r>
      <w:r w:rsidRPr="00106C35">
        <w:rPr>
          <w:rFonts w:asciiTheme="minorHAnsi" w:eastAsia="Times New Roman" w:hAnsiTheme="minorHAnsi" w:cstheme="minorHAnsi"/>
          <w:sz w:val="24"/>
          <w:szCs w:val="24"/>
        </w:rPr>
        <w:t xml:space="preserve"> the total of ECs by  contacting a ROC analysis  and in three subgroups,  determined by the value of  PmusPeak as follow: </w:t>
      </w:r>
    </w:p>
    <w:p w:rsidR="0012282B" w:rsidRPr="00106C35" w:rsidRDefault="00446C32" w:rsidP="00106C35">
      <w:pP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i/>
          <w:sz w:val="24"/>
          <w:szCs w:val="24"/>
        </w:rPr>
        <w:t>Subgroup 1</w:t>
      </w:r>
      <w:r w:rsidRPr="00106C35">
        <w:rPr>
          <w:rFonts w:asciiTheme="minorHAnsi" w:eastAsia="Times New Roman" w:hAnsiTheme="minorHAnsi" w:cstheme="minorHAnsi"/>
          <w:sz w:val="24"/>
          <w:szCs w:val="24"/>
        </w:rPr>
        <w:t xml:space="preserve">  included the ECs in which PmusPeak</w:t>
      </w:r>
      <w:r w:rsidR="006A7DE5">
        <w:rPr>
          <w:rFonts w:asciiTheme="minorHAnsi" w:eastAsia="Times New Roman" w:hAnsiTheme="minorHAnsi" w:cstheme="minorHAnsi"/>
          <w:sz w:val="24"/>
          <w:szCs w:val="24"/>
        </w:rPr>
        <w:t xml:space="preserve"> </w:t>
      </w:r>
      <w:r w:rsidR="00716699" w:rsidRPr="00106C35">
        <w:rPr>
          <w:rFonts w:asciiTheme="minorHAnsi" w:eastAsia="Times New Roman" w:hAnsiTheme="minorHAnsi" w:cstheme="minorHAnsi"/>
          <w:sz w:val="24"/>
          <w:szCs w:val="24"/>
        </w:rPr>
        <w:t>was &lt;5-cmH2O</w:t>
      </w:r>
    </w:p>
    <w:p w:rsidR="00446C32" w:rsidRPr="00106C35" w:rsidRDefault="00446C32" w:rsidP="00106C35">
      <w:pP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i/>
          <w:sz w:val="24"/>
          <w:szCs w:val="24"/>
        </w:rPr>
        <w:t>Subgroup 2</w:t>
      </w:r>
      <w:r w:rsidRPr="00106C35">
        <w:rPr>
          <w:rFonts w:asciiTheme="minorHAnsi" w:eastAsia="Times New Roman" w:hAnsiTheme="minorHAnsi" w:cstheme="minorHAnsi"/>
          <w:sz w:val="24"/>
          <w:szCs w:val="24"/>
        </w:rPr>
        <w:t xml:space="preserve"> included the ECs in which PmusPeak</w:t>
      </w:r>
      <w:r w:rsidR="006A7DE5">
        <w:rPr>
          <w:rFonts w:asciiTheme="minorHAnsi" w:eastAsia="Times New Roman" w:hAnsiTheme="minorHAnsi" w:cstheme="minorHAnsi"/>
          <w:sz w:val="24"/>
          <w:szCs w:val="24"/>
        </w:rPr>
        <w:t xml:space="preserve"> </w:t>
      </w:r>
      <w:r w:rsidR="00716699" w:rsidRPr="00106C35">
        <w:rPr>
          <w:rFonts w:asciiTheme="minorHAnsi" w:eastAsia="Times New Roman" w:hAnsiTheme="minorHAnsi" w:cstheme="minorHAnsi"/>
          <w:sz w:val="24"/>
          <w:szCs w:val="24"/>
        </w:rPr>
        <w:t>was 5-10cmH2O</w:t>
      </w:r>
    </w:p>
    <w:p w:rsidR="00554E02" w:rsidRPr="00106C35" w:rsidRDefault="00446C32" w:rsidP="00106C35">
      <w:pP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i/>
          <w:sz w:val="24"/>
          <w:szCs w:val="24"/>
        </w:rPr>
        <w:t>Subgroup 3</w:t>
      </w:r>
      <w:r w:rsidRPr="00106C35">
        <w:rPr>
          <w:rFonts w:asciiTheme="minorHAnsi" w:eastAsia="Times New Roman" w:hAnsiTheme="minorHAnsi" w:cstheme="minorHAnsi"/>
          <w:sz w:val="24"/>
          <w:szCs w:val="24"/>
        </w:rPr>
        <w:t>included the ECs in which PmusPeak  was&gt;10cmH2O</w:t>
      </w:r>
    </w:p>
    <w:p w:rsidR="00446C32" w:rsidRPr="00106C35" w:rsidRDefault="00554E02"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br w:type="page"/>
      </w:r>
    </w:p>
    <w:p w:rsidR="00446C32" w:rsidRPr="00106C35" w:rsidRDefault="00446C32" w:rsidP="00106C35">
      <w:pPr>
        <w:spacing w:line="480" w:lineRule="auto"/>
        <w:jc w:val="both"/>
        <w:rPr>
          <w:rFonts w:asciiTheme="minorHAnsi" w:eastAsia="Times New Roman" w:hAnsiTheme="minorHAnsi" w:cstheme="minorHAnsi"/>
          <w:b/>
          <w:sz w:val="24"/>
          <w:szCs w:val="24"/>
        </w:rPr>
      </w:pPr>
      <w:r w:rsidRPr="00106C35">
        <w:rPr>
          <w:rFonts w:asciiTheme="minorHAnsi" w:eastAsia="Times New Roman" w:hAnsiTheme="minorHAnsi" w:cstheme="minorHAnsi"/>
          <w:b/>
          <w:sz w:val="24"/>
          <w:szCs w:val="24"/>
        </w:rPr>
        <w:lastRenderedPageBreak/>
        <w:t xml:space="preserve"> Results </w:t>
      </w:r>
    </w:p>
    <w:p w:rsidR="0080585E" w:rsidRPr="00106C35" w:rsidRDefault="00446C32" w:rsidP="00106C35">
      <w:pPr>
        <w:spacing w:after="0" w:line="480" w:lineRule="auto"/>
        <w:jc w:val="both"/>
        <w:rPr>
          <w:rFonts w:asciiTheme="minorHAnsi" w:eastAsia="KwpcphAdvTT86d47313" w:hAnsiTheme="minorHAnsi" w:cstheme="minorHAnsi"/>
          <w:color w:val="131413"/>
          <w:sz w:val="24"/>
          <w:szCs w:val="24"/>
        </w:rPr>
      </w:pPr>
      <w:r w:rsidRPr="00106C35">
        <w:rPr>
          <w:rFonts w:asciiTheme="minorHAnsi" w:eastAsia="Times New Roman" w:hAnsiTheme="minorHAnsi" w:cstheme="minorHAnsi"/>
          <w:sz w:val="24"/>
          <w:szCs w:val="24"/>
        </w:rPr>
        <w:t xml:space="preserve">The recordings of </w:t>
      </w:r>
      <w:r w:rsidRPr="00106C35">
        <w:rPr>
          <w:rFonts w:asciiTheme="minorHAnsi" w:eastAsia="Times New Roman" w:hAnsiTheme="minorHAnsi" w:cstheme="minorHAnsi"/>
          <w:noProof/>
          <w:sz w:val="24"/>
          <w:szCs w:val="24"/>
        </w:rPr>
        <w:t>twenty-six</w:t>
      </w:r>
      <w:r w:rsidR="00CB7A0D" w:rsidRPr="00106C35">
        <w:rPr>
          <w:rFonts w:asciiTheme="minorHAnsi" w:eastAsia="Times New Roman" w:hAnsiTheme="minorHAnsi" w:cstheme="minorHAnsi"/>
          <w:noProof/>
          <w:sz w:val="24"/>
          <w:szCs w:val="24"/>
        </w:rPr>
        <w:t xml:space="preserve"> difficult</w:t>
      </w:r>
      <w:r w:rsidR="00313E06" w:rsidRPr="00106C35">
        <w:rPr>
          <w:rFonts w:asciiTheme="minorHAnsi" w:eastAsia="Times New Roman" w:hAnsiTheme="minorHAnsi" w:cstheme="minorHAnsi"/>
          <w:noProof/>
          <w:sz w:val="24"/>
          <w:szCs w:val="24"/>
        </w:rPr>
        <w:t>-</w:t>
      </w:r>
      <w:r w:rsidR="00CB7A0D" w:rsidRPr="00106C35">
        <w:rPr>
          <w:rFonts w:asciiTheme="minorHAnsi" w:eastAsia="Times New Roman" w:hAnsiTheme="minorHAnsi" w:cstheme="minorHAnsi"/>
          <w:noProof/>
          <w:sz w:val="24"/>
          <w:szCs w:val="24"/>
        </w:rPr>
        <w:t>to</w:t>
      </w:r>
      <w:r w:rsidR="00D06579" w:rsidRPr="00106C35">
        <w:rPr>
          <w:rFonts w:asciiTheme="minorHAnsi" w:eastAsia="Times New Roman" w:hAnsiTheme="minorHAnsi" w:cstheme="minorHAnsi"/>
          <w:noProof/>
          <w:sz w:val="24"/>
          <w:szCs w:val="24"/>
        </w:rPr>
        <w:t>-</w:t>
      </w:r>
      <w:r w:rsidR="00CB7A0D" w:rsidRPr="00106C35">
        <w:rPr>
          <w:rFonts w:asciiTheme="minorHAnsi" w:eastAsia="Times New Roman" w:hAnsiTheme="minorHAnsi" w:cstheme="minorHAnsi"/>
          <w:noProof/>
          <w:sz w:val="24"/>
          <w:szCs w:val="24"/>
        </w:rPr>
        <w:t xml:space="preserve">wean </w:t>
      </w:r>
      <w:r w:rsidRPr="00106C35">
        <w:rPr>
          <w:rFonts w:asciiTheme="minorHAnsi" w:eastAsia="Times New Roman" w:hAnsiTheme="minorHAnsi" w:cstheme="minorHAnsi"/>
          <w:noProof/>
          <w:sz w:val="24"/>
          <w:szCs w:val="24"/>
        </w:rPr>
        <w:t>patients</w:t>
      </w:r>
      <w:r w:rsidR="006A7DE5">
        <w:rPr>
          <w:rFonts w:asciiTheme="minorHAnsi" w:eastAsia="Times New Roman" w:hAnsiTheme="minorHAnsi" w:cstheme="minorHAnsi"/>
          <w:noProof/>
          <w:sz w:val="24"/>
          <w:szCs w:val="24"/>
        </w:rPr>
        <w:t xml:space="preserve"> </w:t>
      </w:r>
      <w:r w:rsidR="00313E06" w:rsidRPr="00106C35">
        <w:rPr>
          <w:rFonts w:asciiTheme="minorHAnsi" w:eastAsia="Times New Roman" w:hAnsiTheme="minorHAnsi" w:cstheme="minorHAnsi"/>
          <w:sz w:val="24"/>
          <w:szCs w:val="24"/>
        </w:rPr>
        <w:t>(</w:t>
      </w:r>
      <w:r w:rsidR="00CB7A0D" w:rsidRPr="00106C35">
        <w:rPr>
          <w:rFonts w:asciiTheme="minorHAnsi" w:eastAsia="Times New Roman" w:hAnsiTheme="minorHAnsi" w:cstheme="minorHAnsi"/>
          <w:sz w:val="24"/>
          <w:szCs w:val="24"/>
        </w:rPr>
        <w:t>median age 72</w:t>
      </w:r>
      <w:r w:rsidR="00554E02" w:rsidRPr="00106C35">
        <w:rPr>
          <w:rFonts w:asciiTheme="minorHAnsi" w:eastAsia="Times New Roman" w:hAnsiTheme="minorHAnsi" w:cstheme="minorHAnsi"/>
          <w:sz w:val="24"/>
          <w:szCs w:val="24"/>
        </w:rPr>
        <w:t>y</w:t>
      </w:r>
      <w:r w:rsidR="00CB7A0D" w:rsidRPr="00106C35">
        <w:rPr>
          <w:rFonts w:asciiTheme="minorHAnsi" w:eastAsia="Times New Roman" w:hAnsiTheme="minorHAnsi" w:cstheme="minorHAnsi"/>
          <w:noProof/>
          <w:sz w:val="24"/>
          <w:szCs w:val="24"/>
        </w:rPr>
        <w:t>,IQR</w:t>
      </w:r>
      <w:r w:rsidR="00CB7A0D" w:rsidRPr="00106C35">
        <w:rPr>
          <w:rFonts w:asciiTheme="minorHAnsi" w:eastAsia="Times New Roman" w:hAnsiTheme="minorHAnsi" w:cstheme="minorHAnsi"/>
          <w:sz w:val="24"/>
          <w:szCs w:val="24"/>
        </w:rPr>
        <w:t xml:space="preserve"> 64-74 )</w:t>
      </w:r>
      <w:r w:rsidR="00997C29" w:rsidRPr="00106C35">
        <w:rPr>
          <w:rFonts w:asciiTheme="minorHAnsi" w:eastAsia="Times New Roman" w:hAnsiTheme="minorHAnsi" w:cstheme="minorHAnsi"/>
          <w:sz w:val="24"/>
          <w:szCs w:val="24"/>
        </w:rPr>
        <w:t>were retrospectively analyzed</w:t>
      </w:r>
      <w:r w:rsidR="00997C29" w:rsidRPr="00106C35">
        <w:rPr>
          <w:rFonts w:asciiTheme="minorHAnsi" w:eastAsia="Times New Roman" w:hAnsiTheme="minorHAnsi" w:cstheme="minorHAnsi"/>
          <w:noProof/>
          <w:sz w:val="24"/>
          <w:szCs w:val="24"/>
        </w:rPr>
        <w:t>.</w:t>
      </w:r>
      <w:r w:rsidR="006A7DE5">
        <w:rPr>
          <w:rFonts w:asciiTheme="minorHAnsi" w:eastAsia="Times New Roman" w:hAnsiTheme="minorHAnsi" w:cstheme="minorHAnsi"/>
          <w:noProof/>
          <w:sz w:val="24"/>
          <w:szCs w:val="24"/>
        </w:rPr>
        <w:t xml:space="preserve"> </w:t>
      </w:r>
      <w:r w:rsidR="00CB7A0D" w:rsidRPr="00106C35">
        <w:rPr>
          <w:rFonts w:asciiTheme="minorHAnsi" w:eastAsia="KwpcphAdvTT86d47313" w:hAnsiTheme="minorHAnsi" w:cstheme="minorHAnsi"/>
          <w:noProof/>
          <w:color w:val="131413"/>
          <w:sz w:val="24"/>
          <w:szCs w:val="24"/>
        </w:rPr>
        <w:t>The</w:t>
      </w:r>
      <w:r w:rsidR="006A7DE5">
        <w:rPr>
          <w:rFonts w:asciiTheme="minorHAnsi" w:eastAsia="KwpcphAdvTT86d47313" w:hAnsiTheme="minorHAnsi" w:cstheme="minorHAnsi"/>
          <w:noProof/>
          <w:color w:val="131413"/>
          <w:sz w:val="24"/>
          <w:szCs w:val="24"/>
        </w:rPr>
        <w:t xml:space="preserve"> </w:t>
      </w:r>
      <w:r w:rsidR="00CB7A0D" w:rsidRPr="00106C35">
        <w:rPr>
          <w:rFonts w:asciiTheme="minorHAnsi" w:eastAsia="KwpcphAdvTT86d47313" w:hAnsiTheme="minorHAnsi" w:cstheme="minorHAnsi"/>
          <w:noProof/>
          <w:color w:val="131413"/>
          <w:sz w:val="24"/>
          <w:szCs w:val="24"/>
        </w:rPr>
        <w:t>median</w:t>
      </w:r>
      <w:r w:rsidR="00313E06" w:rsidRPr="00106C35">
        <w:rPr>
          <w:rFonts w:asciiTheme="minorHAnsi" w:eastAsia="KwpcphAdvTT86d47313" w:hAnsiTheme="minorHAnsi" w:cstheme="minorHAnsi"/>
          <w:noProof/>
          <w:color w:val="131413"/>
          <w:sz w:val="24"/>
          <w:szCs w:val="24"/>
        </w:rPr>
        <w:t>duration</w:t>
      </w:r>
      <w:r w:rsidR="00CB7A0D" w:rsidRPr="00106C35">
        <w:rPr>
          <w:rFonts w:asciiTheme="minorHAnsi" w:eastAsia="KwpcphAdvTT86d47313" w:hAnsiTheme="minorHAnsi" w:cstheme="minorHAnsi"/>
          <w:noProof/>
          <w:color w:val="131413"/>
          <w:sz w:val="24"/>
          <w:szCs w:val="24"/>
        </w:rPr>
        <w:t>on</w:t>
      </w:r>
      <w:r w:rsidR="00CB7A0D" w:rsidRPr="00106C35">
        <w:rPr>
          <w:rFonts w:asciiTheme="minorHAnsi" w:eastAsia="KwpcphAdvTT86d47313" w:hAnsiTheme="minorHAnsi" w:cstheme="minorHAnsi"/>
          <w:color w:val="131413"/>
          <w:sz w:val="24"/>
          <w:szCs w:val="24"/>
        </w:rPr>
        <w:t xml:space="preserve"> mechanical ventilation at the time of </w:t>
      </w:r>
      <w:r w:rsidR="00C5584E" w:rsidRPr="00106C35">
        <w:rPr>
          <w:rFonts w:asciiTheme="minorHAnsi" w:eastAsia="KwpcphAdvTT86d47313" w:hAnsiTheme="minorHAnsi" w:cstheme="minorHAnsi"/>
          <w:color w:val="131413"/>
          <w:sz w:val="24"/>
          <w:szCs w:val="24"/>
        </w:rPr>
        <w:t xml:space="preserve">the </w:t>
      </w:r>
      <w:r w:rsidR="00CB7A0D" w:rsidRPr="00106C35">
        <w:rPr>
          <w:rFonts w:asciiTheme="minorHAnsi" w:eastAsia="KwpcphAdvTT86d47313" w:hAnsiTheme="minorHAnsi" w:cstheme="minorHAnsi"/>
          <w:noProof/>
          <w:color w:val="131413"/>
          <w:sz w:val="24"/>
          <w:szCs w:val="24"/>
        </w:rPr>
        <w:t>study was</w:t>
      </w:r>
      <w:r w:rsidR="00CB7A0D" w:rsidRPr="00106C35">
        <w:rPr>
          <w:rFonts w:asciiTheme="minorHAnsi" w:eastAsia="KwpcphAdvTT86d47313" w:hAnsiTheme="minorHAnsi" w:cstheme="minorHAnsi"/>
          <w:color w:val="131413"/>
          <w:sz w:val="24"/>
          <w:szCs w:val="24"/>
        </w:rPr>
        <w:t xml:space="preserve"> 1</w:t>
      </w:r>
      <w:r w:rsidR="0080585E" w:rsidRPr="00106C35">
        <w:rPr>
          <w:rFonts w:asciiTheme="minorHAnsi" w:eastAsia="KwpcphAdvTT86d47313" w:hAnsiTheme="minorHAnsi" w:cstheme="minorHAnsi"/>
          <w:color w:val="131413"/>
          <w:sz w:val="24"/>
          <w:szCs w:val="24"/>
        </w:rPr>
        <w:t xml:space="preserve">2 days </w:t>
      </w:r>
      <w:r w:rsidR="007A3705" w:rsidRPr="00106C35">
        <w:rPr>
          <w:rFonts w:asciiTheme="minorHAnsi" w:eastAsia="KwpcphAdvTT86d47313" w:hAnsiTheme="minorHAnsi" w:cstheme="minorHAnsi"/>
          <w:color w:val="131413"/>
          <w:sz w:val="24"/>
          <w:szCs w:val="24"/>
        </w:rPr>
        <w:t xml:space="preserve"> (IQR</w:t>
      </w:r>
      <w:r w:rsidR="0080585E" w:rsidRPr="00106C35">
        <w:rPr>
          <w:rFonts w:asciiTheme="minorHAnsi" w:eastAsia="KwpcphAdvTT86d47313" w:hAnsiTheme="minorHAnsi" w:cstheme="minorHAnsi"/>
          <w:color w:val="131413"/>
          <w:sz w:val="24"/>
          <w:szCs w:val="24"/>
        </w:rPr>
        <w:t xml:space="preserve"> = 6.25-18.75 </w:t>
      </w:r>
      <w:r w:rsidR="007A3705" w:rsidRPr="00106C35">
        <w:rPr>
          <w:rFonts w:asciiTheme="minorHAnsi" w:eastAsia="KwpcphAdvTT86d47313" w:hAnsiTheme="minorHAnsi" w:cstheme="minorHAnsi"/>
          <w:color w:val="131413"/>
          <w:sz w:val="24"/>
          <w:szCs w:val="24"/>
        </w:rPr>
        <w:t>)</w:t>
      </w:r>
      <w:r w:rsidR="00313E06" w:rsidRPr="00106C35">
        <w:rPr>
          <w:rFonts w:asciiTheme="minorHAnsi" w:eastAsia="KwpcphAdvTT86d47313" w:hAnsiTheme="minorHAnsi" w:cstheme="minorHAnsi"/>
          <w:color w:val="131413"/>
          <w:sz w:val="24"/>
          <w:szCs w:val="24"/>
        </w:rPr>
        <w:t xml:space="preserve">. </w:t>
      </w:r>
      <w:r w:rsidR="00626D7C" w:rsidRPr="00106C35">
        <w:rPr>
          <w:rFonts w:asciiTheme="minorHAnsi" w:eastAsia="KwpcphAdvTT86d47313" w:hAnsiTheme="minorHAnsi" w:cstheme="minorHAnsi"/>
          <w:noProof/>
          <w:color w:val="131413"/>
          <w:sz w:val="24"/>
          <w:szCs w:val="24"/>
        </w:rPr>
        <w:t xml:space="preserve">Assist </w:t>
      </w:r>
      <w:r w:rsidR="00C5584E" w:rsidRPr="00106C35">
        <w:rPr>
          <w:rFonts w:asciiTheme="minorHAnsi" w:eastAsia="KwpcphAdvTT86d47313" w:hAnsiTheme="minorHAnsi" w:cstheme="minorHAnsi"/>
          <w:noProof/>
          <w:color w:val="131413"/>
          <w:sz w:val="24"/>
          <w:szCs w:val="24"/>
        </w:rPr>
        <w:t>level, p</w:t>
      </w:r>
      <w:r w:rsidR="00CB7A0D" w:rsidRPr="00106C35">
        <w:rPr>
          <w:rFonts w:asciiTheme="minorHAnsi" w:eastAsia="KwpcphAdvTT86d47313" w:hAnsiTheme="minorHAnsi" w:cstheme="minorHAnsi"/>
          <w:noProof/>
          <w:color w:val="131413"/>
          <w:sz w:val="24"/>
          <w:szCs w:val="24"/>
        </w:rPr>
        <w:t>atient’sdemographic and</w:t>
      </w:r>
      <w:r w:rsidRPr="00106C35">
        <w:rPr>
          <w:rFonts w:asciiTheme="minorHAnsi" w:eastAsia="KwpcphAdvTT86d47313" w:hAnsiTheme="minorHAnsi" w:cstheme="minorHAnsi"/>
          <w:noProof/>
          <w:color w:val="131413"/>
          <w:sz w:val="24"/>
          <w:szCs w:val="24"/>
        </w:rPr>
        <w:t>clinical</w:t>
      </w:r>
      <w:r w:rsidRPr="00106C35">
        <w:rPr>
          <w:rFonts w:asciiTheme="minorHAnsi" w:eastAsia="KwpcphAdvTT86d47313" w:hAnsiTheme="minorHAnsi" w:cstheme="minorHAnsi"/>
          <w:color w:val="131413"/>
          <w:sz w:val="24"/>
          <w:szCs w:val="24"/>
        </w:rPr>
        <w:t xml:space="preserve"> characteristics </w:t>
      </w:r>
      <w:r w:rsidRPr="00106C35">
        <w:rPr>
          <w:rFonts w:asciiTheme="minorHAnsi" w:eastAsia="KwpcphAdvTT86d47313" w:hAnsiTheme="minorHAnsi" w:cstheme="minorHAnsi"/>
          <w:noProof/>
          <w:color w:val="131413"/>
          <w:sz w:val="24"/>
          <w:szCs w:val="24"/>
        </w:rPr>
        <w:t>are shown</w:t>
      </w:r>
      <w:r w:rsidRPr="00106C35">
        <w:rPr>
          <w:rFonts w:asciiTheme="minorHAnsi" w:eastAsia="KwpcphAdvTT86d47313" w:hAnsiTheme="minorHAnsi" w:cstheme="minorHAnsi"/>
          <w:color w:val="131413"/>
          <w:sz w:val="24"/>
          <w:szCs w:val="24"/>
        </w:rPr>
        <w:t xml:space="preserve"> in Table S1. </w:t>
      </w:r>
    </w:p>
    <w:p w:rsidR="00CB7A0D" w:rsidRPr="00106C35" w:rsidRDefault="00CB7A0D" w:rsidP="00106C35">
      <w:pPr>
        <w:spacing w:after="0" w:line="480" w:lineRule="auto"/>
        <w:jc w:val="both"/>
        <w:rPr>
          <w:rFonts w:asciiTheme="minorHAnsi" w:eastAsia="Times" w:hAnsiTheme="minorHAnsi" w:cstheme="minorHAnsi"/>
          <w:sz w:val="24"/>
          <w:szCs w:val="24"/>
        </w:rPr>
      </w:pPr>
      <w:r w:rsidRPr="00106C35">
        <w:rPr>
          <w:rFonts w:asciiTheme="minorHAnsi" w:eastAsia="Times New Roman" w:hAnsiTheme="minorHAnsi" w:cstheme="minorHAnsi"/>
          <w:sz w:val="24"/>
          <w:szCs w:val="24"/>
        </w:rPr>
        <w:t xml:space="preserve">Sixty-three </w:t>
      </w:r>
      <w:r w:rsidRPr="00106C35">
        <w:rPr>
          <w:rFonts w:asciiTheme="minorHAnsi" w:eastAsia="Times New Roman" w:hAnsiTheme="minorHAnsi" w:cstheme="minorHAnsi"/>
          <w:noProof/>
          <w:sz w:val="24"/>
          <w:szCs w:val="24"/>
        </w:rPr>
        <w:t>different experimental cases were identified</w:t>
      </w:r>
      <w:r w:rsidRPr="00106C35">
        <w:rPr>
          <w:rFonts w:asciiTheme="minorHAnsi" w:eastAsia="Times New Roman" w:hAnsiTheme="minorHAnsi" w:cstheme="minorHAnsi"/>
          <w:sz w:val="24"/>
          <w:szCs w:val="24"/>
        </w:rPr>
        <w:t xml:space="preserve">, and </w:t>
      </w:r>
      <w:r w:rsidRPr="00106C35">
        <w:rPr>
          <w:rFonts w:asciiTheme="minorHAnsi" w:eastAsia="Times New Roman" w:hAnsiTheme="minorHAnsi" w:cstheme="minorHAnsi"/>
          <w:noProof/>
          <w:sz w:val="24"/>
          <w:szCs w:val="24"/>
        </w:rPr>
        <w:t>atotal</w:t>
      </w:r>
      <w:r w:rsidRPr="00106C35">
        <w:rPr>
          <w:rFonts w:asciiTheme="minorHAnsi" w:eastAsia="Times New Roman" w:hAnsiTheme="minorHAnsi" w:cstheme="minorHAnsi"/>
          <w:sz w:val="24"/>
          <w:szCs w:val="24"/>
        </w:rPr>
        <w:t xml:space="preserve"> of 725  sufficient breaths were available for analysis.</w:t>
      </w:r>
    </w:p>
    <w:p w:rsidR="00446C32" w:rsidRPr="00106C35" w:rsidRDefault="00446C32" w:rsidP="00106C35">
      <w:pPr>
        <w:spacing w:line="480" w:lineRule="auto"/>
        <w:jc w:val="both"/>
        <w:rPr>
          <w:rFonts w:asciiTheme="minorHAnsi" w:eastAsia="KwpcphAdvTT86d47313" w:hAnsiTheme="minorHAnsi" w:cstheme="minorHAnsi"/>
          <w:color w:val="131413"/>
          <w:sz w:val="24"/>
          <w:szCs w:val="24"/>
        </w:rPr>
      </w:pPr>
    </w:p>
    <w:p w:rsidR="004A55F3" w:rsidRPr="00106C35" w:rsidRDefault="00CB7A0D" w:rsidP="00106C35">
      <w:pPr>
        <w:spacing w:line="480" w:lineRule="auto"/>
        <w:jc w:val="both"/>
        <w:rPr>
          <w:rFonts w:asciiTheme="minorHAnsi" w:eastAsia="KwpcphAdvTT86d47313" w:hAnsiTheme="minorHAnsi" w:cstheme="minorHAnsi"/>
          <w:b/>
          <w:color w:val="131413"/>
          <w:sz w:val="24"/>
          <w:szCs w:val="24"/>
        </w:rPr>
      </w:pPr>
      <w:r w:rsidRPr="00106C35">
        <w:rPr>
          <w:rFonts w:asciiTheme="minorHAnsi" w:eastAsia="KwpcphAdvTT86d47313" w:hAnsiTheme="minorHAnsi" w:cstheme="minorHAnsi"/>
          <w:b/>
          <w:noProof/>
          <w:color w:val="131413"/>
          <w:sz w:val="24"/>
          <w:szCs w:val="24"/>
        </w:rPr>
        <w:t>Breathing characteristics</w:t>
      </w:r>
    </w:p>
    <w:p w:rsidR="00446C32" w:rsidRPr="00106C35" w:rsidRDefault="00EA51EF" w:rsidP="00106C35">
      <w:pPr>
        <w:spacing w:line="480" w:lineRule="auto"/>
        <w:jc w:val="both"/>
        <w:rPr>
          <w:rFonts w:asciiTheme="minorHAnsi" w:hAnsiTheme="minorHAnsi" w:cstheme="minorHAnsi"/>
          <w:sz w:val="24"/>
          <w:szCs w:val="24"/>
        </w:rPr>
      </w:pPr>
      <w:r w:rsidRPr="00106C35">
        <w:rPr>
          <w:rFonts w:asciiTheme="minorHAnsi" w:eastAsia="KwpcphAdvTT86d47313" w:hAnsiTheme="minorHAnsi" w:cstheme="minorHAnsi"/>
          <w:color w:val="131413"/>
          <w:sz w:val="24"/>
          <w:szCs w:val="24"/>
        </w:rPr>
        <w:t xml:space="preserve">The median tidal volume was </w:t>
      </w:r>
      <w:r w:rsidR="00B520DB" w:rsidRPr="00106C35">
        <w:rPr>
          <w:rFonts w:asciiTheme="minorHAnsi" w:eastAsia="KwpcphAdvTT86d47313" w:hAnsiTheme="minorHAnsi" w:cstheme="minorHAnsi"/>
          <w:color w:val="131413"/>
          <w:sz w:val="24"/>
          <w:szCs w:val="24"/>
        </w:rPr>
        <w:t>0.39</w:t>
      </w:r>
      <w:r w:rsidRPr="00106C35">
        <w:rPr>
          <w:rFonts w:asciiTheme="minorHAnsi" w:eastAsia="KwpcphAdvTT86d47313" w:hAnsiTheme="minorHAnsi" w:cstheme="minorHAnsi"/>
          <w:color w:val="131413"/>
          <w:sz w:val="24"/>
          <w:szCs w:val="24"/>
        </w:rPr>
        <w:t xml:space="preserve">(IQR </w:t>
      </w:r>
      <w:r w:rsidR="00B520DB" w:rsidRPr="00106C35">
        <w:rPr>
          <w:rFonts w:asciiTheme="minorHAnsi" w:eastAsia="KwpcphAdvTT86d47313" w:hAnsiTheme="minorHAnsi" w:cstheme="minorHAnsi"/>
          <w:color w:val="131413"/>
          <w:sz w:val="24"/>
          <w:szCs w:val="24"/>
        </w:rPr>
        <w:t>0.33-0.50)</w:t>
      </w:r>
      <w:r w:rsidRPr="00106C35">
        <w:rPr>
          <w:rFonts w:asciiTheme="minorHAnsi" w:eastAsia="KwpcphAdvTT86d47313" w:hAnsiTheme="minorHAnsi" w:cstheme="minorHAnsi"/>
          <w:noProof/>
          <w:color w:val="131413"/>
          <w:sz w:val="24"/>
          <w:szCs w:val="24"/>
        </w:rPr>
        <w:t>.</w:t>
      </w:r>
      <w:r w:rsidR="007A3705" w:rsidRPr="00106C35">
        <w:rPr>
          <w:rFonts w:asciiTheme="minorHAnsi" w:eastAsia="KwpcphAdvTT86d47313" w:hAnsiTheme="minorHAnsi" w:cstheme="minorHAnsi"/>
          <w:noProof/>
          <w:color w:val="131413"/>
          <w:sz w:val="24"/>
          <w:szCs w:val="24"/>
        </w:rPr>
        <w:t>The</w:t>
      </w:r>
      <w:r w:rsidR="007A3705" w:rsidRPr="00106C35">
        <w:rPr>
          <w:rFonts w:asciiTheme="minorHAnsi" w:eastAsia="KwpcphAdvTT86d47313" w:hAnsiTheme="minorHAnsi" w:cstheme="minorHAnsi"/>
          <w:color w:val="131413"/>
          <w:sz w:val="24"/>
          <w:szCs w:val="24"/>
        </w:rPr>
        <w:t xml:space="preserve"> median mechanical (</w:t>
      </w:r>
      <w:r w:rsidR="007A3705" w:rsidRPr="00106C35">
        <w:rPr>
          <w:rFonts w:asciiTheme="minorHAnsi" w:hAnsiTheme="minorHAnsi" w:cstheme="minorHAnsi"/>
          <w:sz w:val="24"/>
          <w:szCs w:val="24"/>
        </w:rPr>
        <w:t>T</w:t>
      </w:r>
      <w:r w:rsidR="007A3705" w:rsidRPr="00106C35">
        <w:rPr>
          <w:rFonts w:asciiTheme="minorHAnsi" w:hAnsiTheme="minorHAnsi" w:cstheme="minorHAnsi"/>
          <w:sz w:val="24"/>
          <w:szCs w:val="24"/>
          <w:vertAlign w:val="subscript"/>
        </w:rPr>
        <w:t>I</w:t>
      </w:r>
      <w:r w:rsidR="007A3705" w:rsidRPr="00106C35">
        <w:rPr>
          <w:rFonts w:asciiTheme="minorHAnsi" w:hAnsiTheme="minorHAnsi" w:cstheme="minorHAnsi"/>
          <w:sz w:val="24"/>
          <w:szCs w:val="24"/>
        </w:rPr>
        <w:t>m</w:t>
      </w:r>
      <w:r w:rsidR="007A3705" w:rsidRPr="00106C35">
        <w:rPr>
          <w:rFonts w:asciiTheme="minorHAnsi" w:eastAsia="KwpcphAdvTT86d47313" w:hAnsiTheme="minorHAnsi" w:cstheme="minorHAnsi"/>
          <w:color w:val="131413"/>
          <w:sz w:val="24"/>
          <w:szCs w:val="24"/>
        </w:rPr>
        <w:t xml:space="preserve"> )and neural inspiratory </w:t>
      </w:r>
      <w:r w:rsidR="007A3705" w:rsidRPr="00106C35">
        <w:rPr>
          <w:rFonts w:asciiTheme="minorHAnsi" w:eastAsia="KwpcphAdvTT86d47313" w:hAnsiTheme="minorHAnsi" w:cstheme="minorHAnsi"/>
          <w:noProof/>
          <w:color w:val="131413"/>
          <w:sz w:val="24"/>
          <w:szCs w:val="24"/>
        </w:rPr>
        <w:t>time w</w:t>
      </w:r>
      <w:r w:rsidR="00D06579" w:rsidRPr="00106C35">
        <w:rPr>
          <w:rFonts w:asciiTheme="minorHAnsi" w:eastAsia="KwpcphAdvTT86d47313" w:hAnsiTheme="minorHAnsi" w:cstheme="minorHAnsi"/>
          <w:noProof/>
          <w:color w:val="131413"/>
          <w:sz w:val="24"/>
          <w:szCs w:val="24"/>
        </w:rPr>
        <w:t>ere</w:t>
      </w:r>
      <w:r w:rsidR="007A3705" w:rsidRPr="00106C35">
        <w:rPr>
          <w:rFonts w:asciiTheme="minorHAnsi" w:eastAsia="KwpcphAdvTT86d47313" w:hAnsiTheme="minorHAnsi" w:cstheme="minorHAnsi"/>
          <w:color w:val="131413"/>
          <w:sz w:val="24"/>
          <w:szCs w:val="24"/>
        </w:rPr>
        <w:t xml:space="preserve"> 0.97 (IQR 0.81-1.17) and 0.65(IQR 0.49-0.91)respectively. </w:t>
      </w:r>
      <w:r w:rsidR="00446C32" w:rsidRPr="00106C35">
        <w:rPr>
          <w:rFonts w:asciiTheme="minorHAnsi" w:hAnsiTheme="minorHAnsi" w:cstheme="minorHAnsi"/>
          <w:sz w:val="24"/>
          <w:szCs w:val="24"/>
        </w:rPr>
        <w:t>T</w:t>
      </w:r>
      <w:r w:rsidR="00446C32" w:rsidRPr="00106C35">
        <w:rPr>
          <w:rFonts w:asciiTheme="minorHAnsi" w:hAnsiTheme="minorHAnsi" w:cstheme="minorHAnsi"/>
          <w:sz w:val="24"/>
          <w:szCs w:val="24"/>
          <w:vertAlign w:val="subscript"/>
        </w:rPr>
        <w:t>I</w:t>
      </w:r>
      <w:r w:rsidR="00446C32" w:rsidRPr="00106C35">
        <w:rPr>
          <w:rFonts w:asciiTheme="minorHAnsi" w:hAnsiTheme="minorHAnsi" w:cstheme="minorHAnsi"/>
          <w:sz w:val="24"/>
          <w:szCs w:val="24"/>
        </w:rPr>
        <w:t>m</w:t>
      </w:r>
      <w:r w:rsidR="00AB5BE3" w:rsidRPr="00106C35">
        <w:rPr>
          <w:rFonts w:asciiTheme="minorHAnsi" w:hAnsiTheme="minorHAnsi" w:cstheme="minorHAnsi"/>
          <w:sz w:val="24"/>
          <w:szCs w:val="24"/>
        </w:rPr>
        <w:t xml:space="preserve"> was significantly higher than T</w:t>
      </w:r>
      <w:r w:rsidR="00AB5BE3" w:rsidRPr="00106C35">
        <w:rPr>
          <w:rFonts w:asciiTheme="minorHAnsi" w:hAnsiTheme="minorHAnsi" w:cstheme="minorHAnsi"/>
          <w:sz w:val="24"/>
          <w:szCs w:val="24"/>
          <w:vertAlign w:val="subscript"/>
        </w:rPr>
        <w:t>I</w:t>
      </w:r>
      <w:r w:rsidR="00AB5BE3" w:rsidRPr="00106C35">
        <w:rPr>
          <w:rFonts w:asciiTheme="minorHAnsi" w:hAnsiTheme="minorHAnsi" w:cstheme="minorHAnsi"/>
          <w:sz w:val="24"/>
          <w:szCs w:val="24"/>
        </w:rPr>
        <w:t>n (median=</w:t>
      </w:r>
      <w:r w:rsidR="00106C35" w:rsidRPr="00106C35">
        <w:rPr>
          <w:rFonts w:asciiTheme="minorHAnsi" w:hAnsiTheme="minorHAnsi" w:cstheme="minorHAnsi"/>
          <w:sz w:val="24"/>
          <w:szCs w:val="24"/>
        </w:rPr>
        <w:t xml:space="preserve"> </w:t>
      </w:r>
      <w:r w:rsidR="00AB5BE3" w:rsidRPr="00106C35">
        <w:rPr>
          <w:rFonts w:asciiTheme="minorHAnsi" w:hAnsiTheme="minorHAnsi" w:cstheme="minorHAnsi"/>
          <w:b/>
          <w:sz w:val="24"/>
          <w:szCs w:val="24"/>
        </w:rPr>
        <w:t>0.</w:t>
      </w:r>
      <w:r w:rsidR="00C5584E" w:rsidRPr="00106C35">
        <w:rPr>
          <w:rFonts w:asciiTheme="minorHAnsi" w:hAnsiTheme="minorHAnsi" w:cstheme="minorHAnsi"/>
          <w:b/>
          <w:sz w:val="24"/>
          <w:szCs w:val="24"/>
        </w:rPr>
        <w:t xml:space="preserve">33 </w:t>
      </w:r>
      <w:r w:rsidR="00AB5BE3" w:rsidRPr="00106C35">
        <w:rPr>
          <w:rFonts w:asciiTheme="minorHAnsi" w:hAnsiTheme="minorHAnsi" w:cstheme="minorHAnsi"/>
          <w:sz w:val="24"/>
          <w:szCs w:val="24"/>
        </w:rPr>
        <w:t>), z=  06.44, p&lt;0.0001)</w:t>
      </w:r>
      <w:r w:rsidR="00006926" w:rsidRPr="00106C35">
        <w:rPr>
          <w:rFonts w:asciiTheme="minorHAnsi" w:hAnsiTheme="minorHAnsi" w:cstheme="minorHAnsi"/>
          <w:sz w:val="24"/>
          <w:szCs w:val="24"/>
        </w:rPr>
        <w:t>,</w:t>
      </w:r>
      <w:r w:rsidR="00AB5BE3" w:rsidRPr="00106C35">
        <w:rPr>
          <w:rFonts w:asciiTheme="minorHAnsi" w:hAnsiTheme="minorHAnsi" w:cstheme="minorHAnsi"/>
          <w:sz w:val="24"/>
          <w:szCs w:val="24"/>
        </w:rPr>
        <w:t>Fig S2</w:t>
      </w:r>
      <w:r w:rsidR="00006926" w:rsidRPr="00106C35">
        <w:rPr>
          <w:rFonts w:asciiTheme="minorHAnsi" w:hAnsiTheme="minorHAnsi" w:cstheme="minorHAnsi"/>
          <w:sz w:val="24"/>
          <w:szCs w:val="24"/>
        </w:rPr>
        <w:t xml:space="preserve">. </w:t>
      </w:r>
      <w:r w:rsidR="004A55F3" w:rsidRPr="00106C35">
        <w:rPr>
          <w:rFonts w:asciiTheme="minorHAnsi" w:hAnsiTheme="minorHAnsi" w:cstheme="minorHAnsi"/>
          <w:noProof/>
          <w:sz w:val="24"/>
          <w:szCs w:val="24"/>
        </w:rPr>
        <w:t>In</w:t>
      </w:r>
      <w:r w:rsidR="001D2492" w:rsidRPr="00106C35">
        <w:rPr>
          <w:rFonts w:asciiTheme="minorHAnsi" w:hAnsiTheme="minorHAnsi" w:cstheme="minorHAnsi"/>
          <w:noProof/>
          <w:sz w:val="24"/>
          <w:szCs w:val="24"/>
        </w:rPr>
        <w:t xml:space="preserve"> two</w:t>
      </w:r>
      <w:r w:rsidR="001D2492" w:rsidRPr="00106C35">
        <w:rPr>
          <w:rFonts w:asciiTheme="minorHAnsi" w:hAnsiTheme="minorHAnsi" w:cstheme="minorHAnsi"/>
          <w:sz w:val="24"/>
          <w:szCs w:val="24"/>
        </w:rPr>
        <w:t xml:space="preserve"> ECs </w:t>
      </w:r>
      <w:r w:rsidR="001D2492" w:rsidRPr="00106C35">
        <w:rPr>
          <w:rFonts w:asciiTheme="minorHAnsi" w:hAnsiTheme="minorHAnsi" w:cstheme="minorHAnsi"/>
          <w:noProof/>
          <w:sz w:val="24"/>
          <w:szCs w:val="24"/>
        </w:rPr>
        <w:t>T</w:t>
      </w:r>
      <w:r w:rsidR="001D2492" w:rsidRPr="00106C35">
        <w:rPr>
          <w:rFonts w:asciiTheme="minorHAnsi" w:hAnsiTheme="minorHAnsi" w:cstheme="minorHAnsi"/>
          <w:noProof/>
          <w:sz w:val="24"/>
          <w:szCs w:val="24"/>
          <w:vertAlign w:val="subscript"/>
        </w:rPr>
        <w:t>I</w:t>
      </w:r>
      <w:r w:rsidR="001D2492" w:rsidRPr="00106C35">
        <w:rPr>
          <w:rFonts w:asciiTheme="minorHAnsi" w:hAnsiTheme="minorHAnsi" w:cstheme="minorHAnsi"/>
          <w:noProof/>
          <w:sz w:val="24"/>
          <w:szCs w:val="24"/>
        </w:rPr>
        <w:t>n</w:t>
      </w:r>
      <w:r w:rsidR="00106C35" w:rsidRPr="00106C35">
        <w:rPr>
          <w:rFonts w:asciiTheme="minorHAnsi" w:hAnsiTheme="minorHAnsi" w:cstheme="minorHAnsi"/>
          <w:noProof/>
          <w:sz w:val="24"/>
          <w:szCs w:val="24"/>
        </w:rPr>
        <w:t xml:space="preserve"> </w:t>
      </w:r>
      <w:r w:rsidR="004A55F3" w:rsidRPr="00106C35">
        <w:rPr>
          <w:rFonts w:asciiTheme="minorHAnsi" w:hAnsiTheme="minorHAnsi" w:cstheme="minorHAnsi"/>
          <w:noProof/>
          <w:sz w:val="24"/>
          <w:szCs w:val="24"/>
        </w:rPr>
        <w:t>was</w:t>
      </w:r>
      <w:r w:rsidR="00AB5BE3" w:rsidRPr="00106C35">
        <w:rPr>
          <w:rFonts w:asciiTheme="minorHAnsi" w:hAnsiTheme="minorHAnsi" w:cstheme="minorHAnsi"/>
          <w:noProof/>
          <w:sz w:val="24"/>
          <w:szCs w:val="24"/>
        </w:rPr>
        <w:t xml:space="preserve"> higher</w:t>
      </w:r>
      <w:r w:rsidR="004A55F3" w:rsidRPr="00106C35">
        <w:rPr>
          <w:rFonts w:asciiTheme="minorHAnsi" w:hAnsiTheme="minorHAnsi" w:cstheme="minorHAnsi"/>
          <w:sz w:val="24"/>
          <w:szCs w:val="24"/>
        </w:rPr>
        <w:t xml:space="preserve"> that </w:t>
      </w:r>
      <w:r w:rsidR="00AB5BE3" w:rsidRPr="00106C35">
        <w:rPr>
          <w:rFonts w:asciiTheme="minorHAnsi" w:hAnsiTheme="minorHAnsi" w:cstheme="minorHAnsi"/>
          <w:noProof/>
          <w:sz w:val="24"/>
          <w:szCs w:val="24"/>
        </w:rPr>
        <w:t>T</w:t>
      </w:r>
      <w:r w:rsidR="00AB5BE3" w:rsidRPr="00106C35">
        <w:rPr>
          <w:rFonts w:asciiTheme="minorHAnsi" w:hAnsiTheme="minorHAnsi" w:cstheme="minorHAnsi"/>
          <w:noProof/>
          <w:sz w:val="24"/>
          <w:szCs w:val="24"/>
          <w:vertAlign w:val="subscript"/>
        </w:rPr>
        <w:t>I</w:t>
      </w:r>
      <w:r w:rsidR="00AB5BE3" w:rsidRPr="00106C35">
        <w:rPr>
          <w:rFonts w:asciiTheme="minorHAnsi" w:hAnsiTheme="minorHAnsi" w:cstheme="minorHAnsi"/>
          <w:noProof/>
          <w:sz w:val="24"/>
          <w:szCs w:val="24"/>
        </w:rPr>
        <w:t>m</w:t>
      </w:r>
      <w:r w:rsidRPr="00106C35">
        <w:rPr>
          <w:rFonts w:asciiTheme="minorHAnsi" w:hAnsiTheme="minorHAnsi" w:cstheme="minorHAnsi"/>
          <w:noProof/>
          <w:sz w:val="24"/>
          <w:szCs w:val="24"/>
        </w:rPr>
        <w:t>.</w:t>
      </w:r>
    </w:p>
    <w:p w:rsidR="00446C32" w:rsidRPr="00106C35" w:rsidRDefault="004D2AC8" w:rsidP="00106C35">
      <w:pP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t>T</w:t>
      </w:r>
      <w:r w:rsidR="00FE3AE3" w:rsidRPr="00106C35">
        <w:rPr>
          <w:rFonts w:asciiTheme="minorHAnsi" w:hAnsiTheme="minorHAnsi" w:cstheme="minorHAnsi"/>
          <w:sz w:val="24"/>
          <w:szCs w:val="24"/>
        </w:rPr>
        <w:t xml:space="preserve">riggering </w:t>
      </w:r>
      <w:r w:rsidRPr="00106C35">
        <w:rPr>
          <w:rFonts w:asciiTheme="minorHAnsi" w:hAnsiTheme="minorHAnsi" w:cstheme="minorHAnsi"/>
          <w:sz w:val="24"/>
          <w:szCs w:val="24"/>
        </w:rPr>
        <w:t xml:space="preserve">delay </w:t>
      </w:r>
      <w:r w:rsidR="00B26735" w:rsidRPr="00106C35">
        <w:rPr>
          <w:rFonts w:asciiTheme="minorHAnsi" w:hAnsiTheme="minorHAnsi" w:cstheme="minorHAnsi"/>
          <w:sz w:val="24"/>
          <w:szCs w:val="24"/>
        </w:rPr>
        <w:t>(</w:t>
      </w:r>
      <w:r w:rsidR="00626D7C" w:rsidRPr="00106C35">
        <w:rPr>
          <w:rFonts w:asciiTheme="minorHAnsi" w:hAnsiTheme="minorHAnsi" w:cstheme="minorHAnsi"/>
          <w:sz w:val="24"/>
          <w:szCs w:val="24"/>
        </w:rPr>
        <w:t>median</w:t>
      </w:r>
      <w:r w:rsidR="000622F8" w:rsidRPr="00106C35">
        <w:rPr>
          <w:rFonts w:asciiTheme="minorHAnsi" w:hAnsiTheme="minorHAnsi" w:cstheme="minorHAnsi"/>
          <w:sz w:val="24"/>
          <w:szCs w:val="24"/>
        </w:rPr>
        <w:t xml:space="preserve">0.17 </w:t>
      </w:r>
      <w:r w:rsidR="000622F8" w:rsidRPr="00106C35">
        <w:rPr>
          <w:rFonts w:asciiTheme="minorHAnsi" w:hAnsiTheme="minorHAnsi" w:cstheme="minorHAnsi"/>
          <w:noProof/>
          <w:sz w:val="24"/>
          <w:szCs w:val="24"/>
        </w:rPr>
        <w:t>sec</w:t>
      </w:r>
      <w:r w:rsidR="00D06579" w:rsidRPr="00106C35">
        <w:rPr>
          <w:rFonts w:asciiTheme="minorHAnsi" w:hAnsiTheme="minorHAnsi" w:cstheme="minorHAnsi"/>
          <w:noProof/>
          <w:sz w:val="24"/>
          <w:szCs w:val="24"/>
        </w:rPr>
        <w:t xml:space="preserve">, </w:t>
      </w:r>
      <w:r w:rsidR="000622F8" w:rsidRPr="00106C35">
        <w:rPr>
          <w:rFonts w:asciiTheme="minorHAnsi" w:hAnsiTheme="minorHAnsi" w:cstheme="minorHAnsi"/>
          <w:noProof/>
          <w:sz w:val="24"/>
          <w:szCs w:val="24"/>
        </w:rPr>
        <w:t>IQR</w:t>
      </w:r>
      <w:r w:rsidR="00D06579" w:rsidRPr="00106C35">
        <w:rPr>
          <w:rFonts w:asciiTheme="minorHAnsi" w:hAnsiTheme="minorHAnsi" w:cstheme="minorHAnsi"/>
          <w:noProof/>
          <w:sz w:val="24"/>
          <w:szCs w:val="24"/>
        </w:rPr>
        <w:t xml:space="preserve">: </w:t>
      </w:r>
      <w:r w:rsidR="000622F8" w:rsidRPr="00106C35">
        <w:rPr>
          <w:rFonts w:asciiTheme="minorHAnsi" w:hAnsiTheme="minorHAnsi" w:cstheme="minorHAnsi"/>
          <w:sz w:val="24"/>
          <w:szCs w:val="24"/>
        </w:rPr>
        <w:t>0.13-0.2)</w:t>
      </w:r>
      <w:r w:rsidR="00106C35" w:rsidRPr="00106C35">
        <w:rPr>
          <w:rFonts w:asciiTheme="minorHAnsi" w:hAnsiTheme="minorHAnsi" w:cstheme="minorHAnsi"/>
          <w:sz w:val="24"/>
          <w:szCs w:val="24"/>
        </w:rPr>
        <w:t xml:space="preserve"> </w:t>
      </w:r>
      <w:r w:rsidR="00626D7C" w:rsidRPr="00106C35">
        <w:rPr>
          <w:rFonts w:asciiTheme="minorHAnsi" w:hAnsiTheme="minorHAnsi" w:cstheme="minorHAnsi"/>
          <w:noProof/>
          <w:sz w:val="24"/>
          <w:szCs w:val="24"/>
        </w:rPr>
        <w:t xml:space="preserve">was </w:t>
      </w:r>
      <w:r w:rsidR="00D06579" w:rsidRPr="00106C35">
        <w:rPr>
          <w:rFonts w:asciiTheme="minorHAnsi" w:hAnsiTheme="minorHAnsi" w:cstheme="minorHAnsi"/>
          <w:noProof/>
          <w:sz w:val="24"/>
          <w:szCs w:val="24"/>
        </w:rPr>
        <w:t>inversely</w:t>
      </w:r>
      <w:r w:rsidR="00626D7C" w:rsidRPr="00106C35">
        <w:rPr>
          <w:rFonts w:asciiTheme="minorHAnsi" w:hAnsiTheme="minorHAnsi" w:cstheme="minorHAnsi"/>
          <w:noProof/>
          <w:sz w:val="24"/>
          <w:szCs w:val="24"/>
        </w:rPr>
        <w:t xml:space="preserve"> correlated</w:t>
      </w:r>
      <w:r w:rsidR="00106C35" w:rsidRPr="00106C35">
        <w:rPr>
          <w:rFonts w:asciiTheme="minorHAnsi" w:hAnsiTheme="minorHAnsi" w:cstheme="minorHAnsi"/>
          <w:noProof/>
          <w:sz w:val="24"/>
          <w:szCs w:val="24"/>
        </w:rPr>
        <w:t xml:space="preserve"> </w:t>
      </w:r>
      <w:r w:rsidR="00AB5BE3" w:rsidRPr="00106C35">
        <w:rPr>
          <w:rFonts w:asciiTheme="minorHAnsi" w:hAnsiTheme="minorHAnsi" w:cstheme="minorHAnsi"/>
          <w:sz w:val="24"/>
          <w:szCs w:val="24"/>
        </w:rPr>
        <w:t>with dp/pt</w:t>
      </w:r>
      <w:r w:rsidR="00106C35" w:rsidRPr="00106C35">
        <w:rPr>
          <w:rFonts w:asciiTheme="minorHAnsi" w:hAnsiTheme="minorHAnsi" w:cstheme="minorHAnsi"/>
          <w:sz w:val="24"/>
          <w:szCs w:val="24"/>
        </w:rPr>
        <w:t xml:space="preserve"> </w:t>
      </w:r>
      <w:r w:rsidR="00AB5BE3" w:rsidRPr="00106C35">
        <w:rPr>
          <w:rFonts w:asciiTheme="minorHAnsi" w:hAnsiTheme="minorHAnsi" w:cstheme="minorHAnsi"/>
          <w:sz w:val="24"/>
          <w:szCs w:val="24"/>
        </w:rPr>
        <w:t>( rho -0.41</w:t>
      </w:r>
      <w:r w:rsidR="00006926" w:rsidRPr="00106C35">
        <w:rPr>
          <w:rFonts w:asciiTheme="minorHAnsi" w:hAnsiTheme="minorHAnsi" w:cstheme="minorHAnsi"/>
          <w:sz w:val="24"/>
          <w:szCs w:val="24"/>
        </w:rPr>
        <w:t>, p&lt;0.001</w:t>
      </w:r>
      <w:r w:rsidR="004B5EBE" w:rsidRPr="00106C35">
        <w:rPr>
          <w:rFonts w:asciiTheme="minorHAnsi" w:hAnsiTheme="minorHAnsi" w:cstheme="minorHAnsi"/>
          <w:sz w:val="24"/>
          <w:szCs w:val="24"/>
        </w:rPr>
        <w:t>),</w:t>
      </w:r>
      <w:r w:rsidR="00AB5BE3" w:rsidRPr="00106C35">
        <w:rPr>
          <w:rFonts w:asciiTheme="minorHAnsi" w:hAnsiTheme="minorHAnsi" w:cstheme="minorHAnsi"/>
          <w:sz w:val="24"/>
          <w:szCs w:val="24"/>
        </w:rPr>
        <w:t xml:space="preserve"> suggesting an increase </w:t>
      </w:r>
      <w:r w:rsidR="00AB5BE3" w:rsidRPr="00106C35">
        <w:rPr>
          <w:rFonts w:asciiTheme="minorHAnsi" w:hAnsiTheme="minorHAnsi" w:cstheme="minorHAnsi"/>
          <w:noProof/>
          <w:sz w:val="24"/>
          <w:szCs w:val="24"/>
        </w:rPr>
        <w:t>in</w:t>
      </w:r>
      <w:r w:rsidR="00626D7C" w:rsidRPr="00106C35">
        <w:rPr>
          <w:rFonts w:asciiTheme="minorHAnsi" w:hAnsiTheme="minorHAnsi" w:cstheme="minorHAnsi"/>
          <w:noProof/>
          <w:sz w:val="24"/>
          <w:szCs w:val="24"/>
        </w:rPr>
        <w:t xml:space="preserve"> triggering</w:t>
      </w:r>
      <w:r w:rsidR="00106C35" w:rsidRPr="00106C35">
        <w:rPr>
          <w:rFonts w:asciiTheme="minorHAnsi" w:hAnsiTheme="minorHAnsi" w:cstheme="minorHAnsi"/>
          <w:noProof/>
          <w:sz w:val="24"/>
          <w:szCs w:val="24"/>
        </w:rPr>
        <w:t xml:space="preserve"> </w:t>
      </w:r>
      <w:r w:rsidR="00AB5BE3" w:rsidRPr="00106C35">
        <w:rPr>
          <w:rFonts w:asciiTheme="minorHAnsi" w:hAnsiTheme="minorHAnsi" w:cstheme="minorHAnsi"/>
          <w:sz w:val="24"/>
          <w:szCs w:val="24"/>
        </w:rPr>
        <w:t xml:space="preserve">delay with </w:t>
      </w:r>
      <w:r w:rsidR="00D06579" w:rsidRPr="00106C35">
        <w:rPr>
          <w:rFonts w:asciiTheme="minorHAnsi" w:hAnsiTheme="minorHAnsi" w:cstheme="minorHAnsi"/>
          <w:sz w:val="24"/>
          <w:szCs w:val="24"/>
        </w:rPr>
        <w:t xml:space="preserve">a </w:t>
      </w:r>
      <w:r w:rsidR="00AB5BE3" w:rsidRPr="00106C35">
        <w:rPr>
          <w:rFonts w:asciiTheme="minorHAnsi" w:hAnsiTheme="minorHAnsi" w:cstheme="minorHAnsi"/>
          <w:noProof/>
          <w:sz w:val="24"/>
          <w:szCs w:val="24"/>
        </w:rPr>
        <w:t>decreasein respiratory</w:t>
      </w:r>
      <w:r w:rsidR="00AB5BE3" w:rsidRPr="00106C35">
        <w:rPr>
          <w:rFonts w:asciiTheme="minorHAnsi" w:hAnsiTheme="minorHAnsi" w:cstheme="minorHAnsi"/>
          <w:sz w:val="24"/>
          <w:szCs w:val="24"/>
        </w:rPr>
        <w:t xml:space="preserve"> drive</w:t>
      </w:r>
      <w:r w:rsidR="00B26735" w:rsidRPr="00106C35">
        <w:rPr>
          <w:rFonts w:asciiTheme="minorHAnsi" w:hAnsiTheme="minorHAnsi" w:cstheme="minorHAnsi"/>
          <w:sz w:val="24"/>
          <w:szCs w:val="24"/>
        </w:rPr>
        <w:t xml:space="preserve">. </w:t>
      </w:r>
      <w:r w:rsidR="00D61B33" w:rsidRPr="00106C35">
        <w:rPr>
          <w:rFonts w:asciiTheme="minorHAnsi" w:hAnsiTheme="minorHAnsi" w:cstheme="minorHAnsi"/>
          <w:noProof/>
          <w:sz w:val="24"/>
          <w:szCs w:val="24"/>
        </w:rPr>
        <w:t>Respiratory drive</w:t>
      </w:r>
      <w:r w:rsidR="00D61B33" w:rsidRPr="00106C35">
        <w:rPr>
          <w:rFonts w:asciiTheme="minorHAnsi" w:hAnsiTheme="minorHAnsi" w:cstheme="minorHAnsi"/>
          <w:sz w:val="24"/>
          <w:szCs w:val="24"/>
        </w:rPr>
        <w:t xml:space="preserve"> expressed by the dp/dt ratio </w:t>
      </w:r>
      <w:r w:rsidR="000622F8" w:rsidRPr="00106C35">
        <w:rPr>
          <w:rFonts w:asciiTheme="minorHAnsi" w:hAnsiTheme="minorHAnsi" w:cstheme="minorHAnsi"/>
          <w:sz w:val="24"/>
          <w:szCs w:val="24"/>
        </w:rPr>
        <w:t>( median 13.86</w:t>
      </w:r>
      <w:r w:rsidR="000622F8" w:rsidRPr="00106C35">
        <w:rPr>
          <w:rFonts w:asciiTheme="minorHAnsi" w:hAnsiTheme="minorHAnsi" w:cstheme="minorHAnsi"/>
          <w:noProof/>
          <w:sz w:val="24"/>
          <w:szCs w:val="24"/>
        </w:rPr>
        <w:t>,IQR</w:t>
      </w:r>
      <w:r w:rsidR="000622F8" w:rsidRPr="00106C35">
        <w:rPr>
          <w:rFonts w:asciiTheme="minorHAnsi" w:hAnsiTheme="minorHAnsi" w:cstheme="minorHAnsi"/>
          <w:sz w:val="24"/>
          <w:szCs w:val="24"/>
        </w:rPr>
        <w:t xml:space="preserve">:8.43-23.53) </w:t>
      </w:r>
      <w:r w:rsidR="00D61B33" w:rsidRPr="00106C35">
        <w:rPr>
          <w:rFonts w:asciiTheme="minorHAnsi" w:hAnsiTheme="minorHAnsi" w:cstheme="minorHAnsi"/>
          <w:noProof/>
          <w:sz w:val="24"/>
          <w:szCs w:val="24"/>
        </w:rPr>
        <w:t>was decreased with</w:t>
      </w:r>
      <w:r w:rsidR="00D61B33" w:rsidRPr="00106C35">
        <w:rPr>
          <w:rFonts w:asciiTheme="minorHAnsi" w:hAnsiTheme="minorHAnsi" w:cstheme="minorHAnsi"/>
          <w:sz w:val="24"/>
          <w:szCs w:val="24"/>
        </w:rPr>
        <w:t xml:space="preserve"> the </w:t>
      </w:r>
      <w:r w:rsidR="00D61B33" w:rsidRPr="00106C35">
        <w:rPr>
          <w:rFonts w:asciiTheme="minorHAnsi" w:hAnsiTheme="minorHAnsi" w:cstheme="minorHAnsi"/>
          <w:noProof/>
          <w:sz w:val="24"/>
          <w:szCs w:val="24"/>
        </w:rPr>
        <w:t xml:space="preserve">increase </w:t>
      </w:r>
      <w:r w:rsidR="00D06579" w:rsidRPr="00106C35">
        <w:rPr>
          <w:rFonts w:asciiTheme="minorHAnsi" w:hAnsiTheme="minorHAnsi" w:cstheme="minorHAnsi"/>
          <w:noProof/>
          <w:sz w:val="24"/>
          <w:szCs w:val="24"/>
        </w:rPr>
        <w:t>in</w:t>
      </w:r>
      <w:r w:rsidR="00D61B33" w:rsidRPr="00106C35">
        <w:rPr>
          <w:rFonts w:asciiTheme="minorHAnsi" w:hAnsiTheme="minorHAnsi" w:cstheme="minorHAnsi"/>
          <w:noProof/>
          <w:sz w:val="24"/>
          <w:szCs w:val="24"/>
        </w:rPr>
        <w:t xml:space="preserve"> ventilator</w:t>
      </w:r>
      <w:r w:rsidR="00D61B33" w:rsidRPr="00106C35">
        <w:rPr>
          <w:rFonts w:asciiTheme="minorHAnsi" w:hAnsiTheme="minorHAnsi" w:cstheme="minorHAnsi"/>
          <w:sz w:val="24"/>
          <w:szCs w:val="24"/>
        </w:rPr>
        <w:t xml:space="preserve"> assistance. </w:t>
      </w:r>
      <w:r w:rsidR="0075039D" w:rsidRPr="00106C35">
        <w:rPr>
          <w:rFonts w:asciiTheme="minorHAnsi" w:hAnsiTheme="minorHAnsi" w:cstheme="minorHAnsi"/>
          <w:sz w:val="24"/>
          <w:szCs w:val="24"/>
        </w:rPr>
        <w:t xml:space="preserve">The </w:t>
      </w:r>
      <w:r w:rsidR="00E1540C" w:rsidRPr="00106C35">
        <w:rPr>
          <w:rFonts w:asciiTheme="minorHAnsi" w:hAnsiTheme="minorHAnsi" w:cstheme="minorHAnsi"/>
          <w:noProof/>
          <w:sz w:val="24"/>
          <w:szCs w:val="24"/>
        </w:rPr>
        <w:t>median</w:t>
      </w:r>
      <w:r w:rsidR="00106C35" w:rsidRPr="00106C35">
        <w:rPr>
          <w:rFonts w:asciiTheme="minorHAnsi" w:hAnsiTheme="minorHAnsi" w:cstheme="minorHAnsi"/>
          <w:noProof/>
          <w:sz w:val="24"/>
          <w:szCs w:val="24"/>
        </w:rPr>
        <w:t xml:space="preserve"> </w:t>
      </w:r>
      <w:r w:rsidR="0075039D" w:rsidRPr="00106C35">
        <w:rPr>
          <w:rFonts w:asciiTheme="minorHAnsi" w:hAnsiTheme="minorHAnsi" w:cstheme="minorHAnsi"/>
          <w:sz w:val="24"/>
          <w:szCs w:val="24"/>
        </w:rPr>
        <w:t xml:space="preserve">external Positive </w:t>
      </w:r>
      <w:r w:rsidR="0075039D" w:rsidRPr="00106C35">
        <w:rPr>
          <w:rFonts w:asciiTheme="minorHAnsi" w:hAnsiTheme="minorHAnsi" w:cstheme="minorHAnsi"/>
          <w:noProof/>
          <w:sz w:val="24"/>
          <w:szCs w:val="24"/>
        </w:rPr>
        <w:t>end-expiratory pressure</w:t>
      </w:r>
      <w:r w:rsidR="0075039D" w:rsidRPr="00106C35">
        <w:rPr>
          <w:rFonts w:asciiTheme="minorHAnsi" w:hAnsiTheme="minorHAnsi" w:cstheme="minorHAnsi"/>
          <w:sz w:val="24"/>
          <w:szCs w:val="24"/>
        </w:rPr>
        <w:t xml:space="preserve"> was </w:t>
      </w:r>
      <w:r w:rsidR="00106C35" w:rsidRPr="00106C35">
        <w:rPr>
          <w:rFonts w:asciiTheme="minorHAnsi" w:hAnsiTheme="minorHAnsi" w:cstheme="minorHAnsi"/>
          <w:sz w:val="24"/>
          <w:szCs w:val="24"/>
        </w:rPr>
        <w:t>9</w:t>
      </w:r>
      <w:r w:rsidR="0075039D" w:rsidRPr="00106C35">
        <w:rPr>
          <w:rFonts w:asciiTheme="minorHAnsi" w:hAnsiTheme="minorHAnsi" w:cstheme="minorHAnsi"/>
          <w:sz w:val="24"/>
          <w:szCs w:val="24"/>
        </w:rPr>
        <w:t xml:space="preserve"> cmH2O. </w:t>
      </w:r>
      <w:r w:rsidR="00446C32" w:rsidRPr="00106C35">
        <w:rPr>
          <w:rFonts w:asciiTheme="minorHAnsi" w:hAnsiTheme="minorHAnsi" w:cstheme="minorHAnsi"/>
          <w:sz w:val="24"/>
          <w:szCs w:val="24"/>
        </w:rPr>
        <w:t>PEEPi</w:t>
      </w:r>
      <w:r w:rsidR="00106C35" w:rsidRPr="00106C35">
        <w:rPr>
          <w:rFonts w:asciiTheme="minorHAnsi" w:hAnsiTheme="minorHAnsi" w:cstheme="minorHAnsi"/>
          <w:sz w:val="24"/>
          <w:szCs w:val="24"/>
        </w:rPr>
        <w:t xml:space="preserve"> </w:t>
      </w:r>
      <w:r w:rsidR="00446C32" w:rsidRPr="00106C35">
        <w:rPr>
          <w:rFonts w:asciiTheme="minorHAnsi" w:hAnsiTheme="minorHAnsi" w:cstheme="minorHAnsi"/>
          <w:noProof/>
          <w:sz w:val="24"/>
          <w:szCs w:val="24"/>
        </w:rPr>
        <w:t>was identified</w:t>
      </w:r>
      <w:r w:rsidR="00446C32" w:rsidRPr="00106C35">
        <w:rPr>
          <w:rFonts w:asciiTheme="minorHAnsi" w:hAnsiTheme="minorHAnsi" w:cstheme="minorHAnsi"/>
          <w:sz w:val="24"/>
          <w:szCs w:val="24"/>
        </w:rPr>
        <w:t xml:space="preserve"> in all but two EC (median 0 cmH2O, IQR 0.530-1.8).</w:t>
      </w:r>
    </w:p>
    <w:p w:rsidR="003E23B2" w:rsidRPr="00106C35" w:rsidRDefault="00446C32" w:rsidP="00106C35">
      <w:pPr>
        <w:pStyle w:val="Heading2"/>
        <w:spacing w:line="480" w:lineRule="auto"/>
        <w:ind w:left="0"/>
        <w:jc w:val="both"/>
        <w:rPr>
          <w:rFonts w:asciiTheme="minorHAnsi" w:hAnsiTheme="minorHAnsi" w:cstheme="minorHAnsi"/>
        </w:rPr>
      </w:pPr>
      <w:r w:rsidRPr="00106C35">
        <w:rPr>
          <w:rFonts w:asciiTheme="minorHAnsi" w:hAnsiTheme="minorHAnsi" w:cstheme="minorHAnsi"/>
          <w:b w:val="0"/>
        </w:rPr>
        <w:t xml:space="preserve">Expiratory muscle </w:t>
      </w:r>
      <w:r w:rsidRPr="00106C35">
        <w:rPr>
          <w:rFonts w:asciiTheme="minorHAnsi" w:hAnsiTheme="minorHAnsi" w:cstheme="minorHAnsi"/>
          <w:b w:val="0"/>
          <w:noProof/>
        </w:rPr>
        <w:t>activity detected</w:t>
      </w:r>
      <w:r w:rsidRPr="00106C35">
        <w:rPr>
          <w:rFonts w:asciiTheme="minorHAnsi" w:hAnsiTheme="minorHAnsi" w:cstheme="minorHAnsi"/>
          <w:b w:val="0"/>
        </w:rPr>
        <w:t xml:space="preserve"> in 14 of the 63 </w:t>
      </w:r>
      <w:r w:rsidR="008D73E4" w:rsidRPr="00106C35">
        <w:rPr>
          <w:rFonts w:asciiTheme="minorHAnsi" w:hAnsiTheme="minorHAnsi" w:cstheme="minorHAnsi"/>
          <w:b w:val="0"/>
        </w:rPr>
        <w:t xml:space="preserve">(%) was </w:t>
      </w:r>
      <w:r w:rsidRPr="00106C35">
        <w:rPr>
          <w:rFonts w:asciiTheme="minorHAnsi" w:hAnsiTheme="minorHAnsi" w:cstheme="minorHAnsi"/>
          <w:b w:val="0"/>
        </w:rPr>
        <w:t>ECs.</w:t>
      </w:r>
      <w:r w:rsidR="00106C35" w:rsidRPr="00106C35">
        <w:rPr>
          <w:rFonts w:asciiTheme="minorHAnsi" w:hAnsiTheme="minorHAnsi" w:cstheme="minorHAnsi"/>
          <w:b w:val="0"/>
        </w:rPr>
        <w:t xml:space="preserve"> </w:t>
      </w:r>
      <w:r w:rsidRPr="00106C35">
        <w:rPr>
          <w:rFonts w:asciiTheme="minorHAnsi" w:hAnsiTheme="minorHAnsi" w:cstheme="minorHAnsi"/>
          <w:b w:val="0"/>
        </w:rPr>
        <w:t>In all but three ECs, Pgas /Peos ratio yield values between -1to +1, indicating an impaired diaphragmatic activity or /a</w:t>
      </w:r>
      <w:r w:rsidR="00FE3AE3" w:rsidRPr="00106C35">
        <w:rPr>
          <w:rFonts w:asciiTheme="minorHAnsi" w:hAnsiTheme="minorHAnsi" w:cstheme="minorHAnsi"/>
          <w:b w:val="0"/>
        </w:rPr>
        <w:t>n</w:t>
      </w:r>
      <w:r w:rsidRPr="00106C35">
        <w:rPr>
          <w:rFonts w:asciiTheme="minorHAnsi" w:hAnsiTheme="minorHAnsi" w:cstheme="minorHAnsi"/>
          <w:b w:val="0"/>
        </w:rPr>
        <w:t xml:space="preserve"> and increased rib case muscle activity.   In three  EC</w:t>
      </w:r>
      <w:r w:rsidR="00FE3AE3" w:rsidRPr="00106C35">
        <w:rPr>
          <w:rFonts w:asciiTheme="minorHAnsi" w:hAnsiTheme="minorHAnsi" w:cstheme="minorHAnsi"/>
          <w:b w:val="0"/>
        </w:rPr>
        <w:t>s</w:t>
      </w:r>
      <w:r w:rsidRPr="00106C35">
        <w:rPr>
          <w:rFonts w:asciiTheme="minorHAnsi" w:hAnsiTheme="minorHAnsi" w:cstheme="minorHAnsi"/>
          <w:b w:val="0"/>
        </w:rPr>
        <w:t xml:space="preserve"> (pertained to the same patient)  the  Pgas /Peos ratio was &gt; +1 ( 1.32) suggesting total diaphragmatic inactivity</w:t>
      </w:r>
      <w:r w:rsidRPr="00106C35">
        <w:rPr>
          <w:rFonts w:asciiTheme="minorHAnsi" w:hAnsiTheme="minorHAnsi" w:cstheme="minorHAnsi"/>
        </w:rPr>
        <w:t xml:space="preserve">.  </w:t>
      </w:r>
    </w:p>
    <w:p w:rsidR="00D576BD" w:rsidRPr="00106C35" w:rsidRDefault="00156734" w:rsidP="00106C35">
      <w:pPr>
        <w:spacing w:line="480" w:lineRule="auto"/>
        <w:rPr>
          <w:rFonts w:asciiTheme="minorHAnsi" w:hAnsiTheme="minorHAnsi" w:cstheme="minorHAnsi"/>
          <w:b/>
          <w:sz w:val="24"/>
          <w:szCs w:val="24"/>
        </w:rPr>
      </w:pPr>
      <w:r w:rsidRPr="00106C35">
        <w:rPr>
          <w:rFonts w:asciiTheme="minorHAnsi" w:hAnsiTheme="minorHAnsi" w:cstheme="minorHAnsi"/>
          <w:b/>
          <w:sz w:val="24"/>
          <w:szCs w:val="24"/>
        </w:rPr>
        <w:lastRenderedPageBreak/>
        <w:t>R</w:t>
      </w:r>
      <w:r w:rsidR="00D576BD" w:rsidRPr="00106C35">
        <w:rPr>
          <w:rFonts w:asciiTheme="minorHAnsi" w:hAnsiTheme="minorHAnsi" w:cstheme="minorHAnsi"/>
          <w:b/>
          <w:sz w:val="24"/>
          <w:szCs w:val="24"/>
        </w:rPr>
        <w:t xml:space="preserve">eferences </w:t>
      </w:r>
    </w:p>
    <w:p w:rsidR="00D576BD" w:rsidRPr="00106C35" w:rsidRDefault="00D576BD"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p>
    <w:p w:rsidR="00D576BD" w:rsidRPr="00106C35" w:rsidRDefault="00D576BD"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t>[1]</w:t>
      </w:r>
      <w:r w:rsidRPr="00106C35">
        <w:rPr>
          <w:rFonts w:asciiTheme="minorHAnsi" w:hAnsiTheme="minorHAnsi" w:cstheme="minorHAnsi"/>
          <w:sz w:val="24"/>
          <w:szCs w:val="24"/>
        </w:rPr>
        <w:tab/>
        <w:t>Kondili E, Prinianakis G, Alexopoulou C, Vakouti E, Klimathianaki M, Georgopoulos D. Respiratory load compensation during mechanical ventilation--proportional assist ventilation with load-adjustable gain factors versus pressure support. Intensive Care Med 2006;32(5):692-9.</w:t>
      </w:r>
    </w:p>
    <w:p w:rsidR="00D576BD" w:rsidRPr="00106C35" w:rsidRDefault="00D576BD"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t>[2]</w:t>
      </w:r>
      <w:r w:rsidRPr="00106C35">
        <w:rPr>
          <w:rFonts w:asciiTheme="minorHAnsi" w:hAnsiTheme="minorHAnsi" w:cstheme="minorHAnsi"/>
          <w:sz w:val="24"/>
          <w:szCs w:val="24"/>
        </w:rPr>
        <w:tab/>
        <w:t>Akoumianaki E, Prinianakis G, Kondili E, Malliotakis P, Georgopoulos D. Physiologic comparison of neurally adjusted ventilator assist, proportional assist and pressure support ventilation in critically ill patients. RespirPhysiolNeurobiol 2014;203:82-9.</w:t>
      </w:r>
    </w:p>
    <w:p w:rsidR="00D576BD" w:rsidRPr="00106C35" w:rsidRDefault="00D576BD"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t>[3]</w:t>
      </w:r>
      <w:r w:rsidRPr="00106C35">
        <w:rPr>
          <w:rFonts w:asciiTheme="minorHAnsi" w:hAnsiTheme="minorHAnsi" w:cstheme="minorHAnsi"/>
          <w:sz w:val="24"/>
          <w:szCs w:val="24"/>
        </w:rPr>
        <w:tab/>
        <w:t>Parthasarathy S, Jubran A, Tobin MJ. Cycling of inspiratory and expiratory muscle groups with the ventilator in airflow limitation. Am J RespirCrit Care Med 1998;158(5 Pt 1):1471-8.</w:t>
      </w:r>
    </w:p>
    <w:p w:rsidR="00D576BD" w:rsidRPr="00106C35" w:rsidRDefault="00D576BD"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t>[4]</w:t>
      </w:r>
      <w:r w:rsidRPr="00106C35">
        <w:rPr>
          <w:rFonts w:asciiTheme="minorHAnsi" w:hAnsiTheme="minorHAnsi" w:cstheme="minorHAnsi"/>
          <w:sz w:val="24"/>
          <w:szCs w:val="24"/>
        </w:rPr>
        <w:tab/>
        <w:t>Carteaux G, Mancebo J, Mercat A, Dellamonica J, Richard JC, Aguirre-Bermeo H, et al. Bedside adjustment of proportional assist ventilation to target a predefined range of respiratory effort. Crit Care Med 2013;41(9):2125-32.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p>
    <w:p w:rsidR="00CB1E83" w:rsidRPr="00106C35" w:rsidRDefault="00D576BD" w:rsidP="00106C35">
      <w:pPr>
        <w:spacing w:line="480" w:lineRule="auto"/>
        <w:rPr>
          <w:rFonts w:asciiTheme="minorHAnsi" w:hAnsiTheme="minorHAnsi" w:cstheme="minorHAnsi"/>
          <w:b/>
          <w:sz w:val="24"/>
          <w:szCs w:val="24"/>
        </w:rPr>
      </w:pPr>
      <w:r w:rsidRPr="00106C35">
        <w:rPr>
          <w:rFonts w:asciiTheme="minorHAnsi" w:hAnsiTheme="minorHAnsi" w:cstheme="minorHAnsi"/>
          <w:sz w:val="24"/>
          <w:szCs w:val="24"/>
        </w:rPr>
        <w:br w:type="page"/>
      </w:r>
      <w:r w:rsidR="003E23B2" w:rsidRPr="00106C35">
        <w:rPr>
          <w:rFonts w:asciiTheme="minorHAnsi" w:eastAsiaTheme="minorEastAsia" w:hAnsiTheme="minorHAnsi" w:cstheme="minorHAnsi"/>
          <w:b/>
          <w:color w:val="auto"/>
          <w:sz w:val="24"/>
          <w:szCs w:val="24"/>
        </w:rPr>
        <w:lastRenderedPageBreak/>
        <w:t>Table  . S1   Patient’s demographics and  characteristics .</w:t>
      </w:r>
      <w:r w:rsidR="00CB1E83" w:rsidRPr="00106C35">
        <w:rPr>
          <w:rFonts w:asciiTheme="minorHAnsi" w:hAnsiTheme="minorHAnsi" w:cstheme="minorHAnsi"/>
          <w:b/>
          <w:sz w:val="24"/>
          <w:szCs w:val="24"/>
        </w:rPr>
        <w:t xml:space="preserve"> </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cstheme="minorHAnsi"/>
          <w:sz w:val="24"/>
          <w:szCs w:val="24"/>
        </w:rPr>
      </w:pPr>
    </w:p>
    <w:tbl>
      <w:tblPr>
        <w:tblStyle w:val="2"/>
        <w:tblpPr w:leftFromText="180" w:rightFromText="180" w:tblpY="977"/>
        <w:tblW w:w="7479" w:type="dxa"/>
        <w:tblLayout w:type="fixed"/>
        <w:tblLook w:val="06A0" w:firstRow="1" w:lastRow="0" w:firstColumn="1" w:lastColumn="0" w:noHBand="1" w:noVBand="1"/>
      </w:tblPr>
      <w:tblGrid>
        <w:gridCol w:w="1007"/>
        <w:gridCol w:w="761"/>
        <w:gridCol w:w="927"/>
        <w:gridCol w:w="1524"/>
        <w:gridCol w:w="3260"/>
      </w:tblGrid>
      <w:tr w:rsidR="003E23B2" w:rsidRPr="00106C35" w:rsidTr="006F63D9">
        <w:trPr>
          <w:trHeight w:val="806"/>
        </w:trPr>
        <w:tc>
          <w:tcPr>
            <w:tcW w:w="1007"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Patient</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(No)</w:t>
            </w:r>
          </w:p>
        </w:tc>
        <w:tc>
          <w:tcPr>
            <w:tcW w:w="761"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Sex</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(M/F</w:t>
            </w:r>
          </w:p>
        </w:tc>
        <w:tc>
          <w:tcPr>
            <w:tcW w:w="927"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Age (years)</w:t>
            </w:r>
          </w:p>
        </w:tc>
        <w:tc>
          <w:tcPr>
            <w:tcW w:w="1524"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 xml:space="preserve"> Days  on  MV</w:t>
            </w:r>
          </w:p>
        </w:tc>
        <w:tc>
          <w:tcPr>
            <w:tcW w:w="326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Diagnosis on ICU admission</w:t>
            </w:r>
          </w:p>
        </w:tc>
      </w:tr>
      <w:tr w:rsidR="003E23B2" w:rsidRPr="00106C35" w:rsidTr="006F63D9">
        <w:trPr>
          <w:trHeight w:val="6764"/>
        </w:trPr>
        <w:tc>
          <w:tcPr>
            <w:tcW w:w="1007"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8</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9</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10</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18</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19</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20</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Median</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 xml:space="preserve"> (IQR)</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tc>
        <w:tc>
          <w:tcPr>
            <w:tcW w:w="761"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F</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F</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Μ</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F</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F</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 xml:space="preserve">M </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F</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F</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M</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tc>
        <w:tc>
          <w:tcPr>
            <w:tcW w:w="927"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74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70</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47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70</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53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81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43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73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70</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b/>
                <w:color w:val="auto"/>
                <w:sz w:val="24"/>
                <w:szCs w:val="24"/>
              </w:rPr>
            </w:pPr>
            <w:r w:rsidRPr="00106C35">
              <w:rPr>
                <w:rFonts w:asciiTheme="minorHAnsi" w:eastAsiaTheme="minorEastAsia" w:hAnsiTheme="minorHAnsi" w:cstheme="minorHAnsi"/>
                <w:b/>
                <w:color w:val="auto"/>
                <w:sz w:val="24"/>
                <w:szCs w:val="24"/>
              </w:rPr>
              <w:t>72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b/>
                <w:color w:val="auto"/>
                <w:sz w:val="24"/>
                <w:szCs w:val="24"/>
              </w:rPr>
            </w:pPr>
            <w:r w:rsidRPr="00106C35">
              <w:rPr>
                <w:rFonts w:asciiTheme="minorHAnsi" w:eastAsiaTheme="minorEastAsia" w:hAnsiTheme="minorHAnsi" w:cstheme="minorHAnsi"/>
                <w:b/>
                <w:color w:val="auto"/>
                <w:sz w:val="24"/>
                <w:szCs w:val="24"/>
              </w:rPr>
              <w:t>64-74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tc>
        <w:tc>
          <w:tcPr>
            <w:tcW w:w="1524"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3</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55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18</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44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21</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9</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5</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19</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14</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7</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6</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19</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b/>
                <w:color w:val="auto"/>
                <w:sz w:val="24"/>
                <w:szCs w:val="24"/>
              </w:rPr>
            </w:pPr>
            <w:r w:rsidRPr="00106C35">
              <w:rPr>
                <w:rFonts w:asciiTheme="minorHAnsi" w:eastAsiaTheme="minorEastAsia" w:hAnsiTheme="minorHAnsi" w:cstheme="minorHAnsi"/>
                <w:b/>
                <w:color w:val="auto"/>
                <w:sz w:val="24"/>
                <w:szCs w:val="24"/>
              </w:rPr>
              <w:t>12</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b/>
                <w:color w:val="auto"/>
                <w:sz w:val="24"/>
                <w:szCs w:val="24"/>
              </w:rPr>
            </w:pPr>
            <w:r w:rsidRPr="00106C35">
              <w:rPr>
                <w:rFonts w:asciiTheme="minorHAnsi" w:eastAsiaTheme="minorEastAsia" w:hAnsiTheme="minorHAnsi" w:cstheme="minorHAnsi"/>
                <w:b/>
                <w:color w:val="auto"/>
                <w:sz w:val="24"/>
                <w:szCs w:val="24"/>
              </w:rPr>
              <w:t>6.25-18.75</w:t>
            </w:r>
          </w:p>
        </w:tc>
        <w:tc>
          <w:tcPr>
            <w:tcW w:w="326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AECOPD-Pneumonia</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Polyneuromyopathy</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CHF</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Lymphoma</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AECOPD</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Aspiration pneumonia</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Pneumonia</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ARDS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AECOPD</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CHF- AECOPD</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 xml:space="preserve">COPD </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AECOPD</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AECOPD</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Aspiration pneumonia</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CHF- 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 xml:space="preserve"> Trauma - 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ARDS 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lastRenderedPageBreak/>
              <w:t>AECOPD</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Trauma-ARDS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ARDS -sepsis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ARDS 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Trauma-ARDS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ARDS -sepsis</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t xml:space="preserve">ARDS </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tc>
      </w:tr>
    </w:tbl>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6F63D9" w:rsidRPr="00106C35" w:rsidRDefault="00CB1E83" w:rsidP="00106C35">
      <w:pPr>
        <w:spacing w:line="480" w:lineRule="auto"/>
        <w:rPr>
          <w:rFonts w:asciiTheme="minorHAnsi" w:hAnsiTheme="minorHAnsi" w:cstheme="minorHAnsi"/>
          <w:sz w:val="24"/>
          <w:szCs w:val="24"/>
        </w:rPr>
      </w:pPr>
      <w:r w:rsidRPr="00106C35">
        <w:rPr>
          <w:rFonts w:asciiTheme="minorHAnsi" w:hAnsiTheme="minorHAnsi" w:cstheme="minorHAnsi"/>
          <w:b/>
          <w:sz w:val="24"/>
          <w:szCs w:val="24"/>
        </w:rPr>
        <w:t>MV;</w:t>
      </w:r>
      <w:r w:rsidRPr="00106C35">
        <w:rPr>
          <w:rFonts w:asciiTheme="minorHAnsi" w:hAnsiTheme="minorHAnsi" w:cstheme="minorHAnsi"/>
          <w:sz w:val="24"/>
          <w:szCs w:val="24"/>
        </w:rPr>
        <w:t xml:space="preserve"> mechanical ventilation, </w:t>
      </w:r>
      <w:r w:rsidRPr="00106C35">
        <w:rPr>
          <w:rFonts w:asciiTheme="minorHAnsi" w:hAnsiTheme="minorHAnsi" w:cstheme="minorHAnsi"/>
          <w:b/>
          <w:sz w:val="24"/>
          <w:szCs w:val="24"/>
        </w:rPr>
        <w:t>ARDS;</w:t>
      </w:r>
      <w:r w:rsidRPr="00106C35">
        <w:rPr>
          <w:rFonts w:asciiTheme="minorHAnsi" w:hAnsiTheme="minorHAnsi" w:cstheme="minorHAnsi"/>
          <w:sz w:val="24"/>
          <w:szCs w:val="24"/>
        </w:rPr>
        <w:t xml:space="preserve"> acute respiratory distress syndrome ,</w:t>
      </w:r>
      <w:r w:rsidRPr="00106C35">
        <w:rPr>
          <w:rFonts w:asciiTheme="minorHAnsi" w:hAnsiTheme="minorHAnsi" w:cstheme="minorHAnsi"/>
          <w:b/>
          <w:sz w:val="24"/>
          <w:szCs w:val="24"/>
        </w:rPr>
        <w:t>CHF;</w:t>
      </w:r>
      <w:r w:rsidRPr="00106C35">
        <w:rPr>
          <w:rFonts w:asciiTheme="minorHAnsi" w:hAnsiTheme="minorHAnsi" w:cstheme="minorHAnsi"/>
          <w:sz w:val="24"/>
          <w:szCs w:val="24"/>
        </w:rPr>
        <w:t xml:space="preserve"> congestive heart failure ,  </w:t>
      </w:r>
      <w:r w:rsidRPr="00106C35">
        <w:rPr>
          <w:rFonts w:asciiTheme="minorHAnsi" w:hAnsiTheme="minorHAnsi" w:cstheme="minorHAnsi"/>
          <w:b/>
          <w:sz w:val="24"/>
          <w:szCs w:val="24"/>
        </w:rPr>
        <w:t>AECOPD;</w:t>
      </w:r>
      <w:r w:rsidRPr="00106C35">
        <w:rPr>
          <w:rFonts w:asciiTheme="minorHAnsi" w:hAnsiTheme="minorHAnsi" w:cstheme="minorHAnsi"/>
          <w:sz w:val="24"/>
          <w:szCs w:val="24"/>
        </w:rPr>
        <w:t xml:space="preserve"> acute exacerbation of chronic obstructive pulmonary disease</w:t>
      </w:r>
    </w:p>
    <w:p w:rsidR="006F63D9" w:rsidRPr="00106C35" w:rsidRDefault="006F63D9"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hAnsiTheme="minorHAnsi" w:cstheme="minorHAnsi"/>
          <w:sz w:val="24"/>
          <w:szCs w:val="24"/>
        </w:rPr>
      </w:pPr>
      <w:r w:rsidRPr="00106C35">
        <w:rPr>
          <w:rFonts w:asciiTheme="minorHAnsi" w:hAnsiTheme="minorHAnsi" w:cstheme="minorHAnsi"/>
          <w:sz w:val="24"/>
          <w:szCs w:val="24"/>
        </w:rPr>
        <w:br w:type="page"/>
      </w:r>
    </w:p>
    <w:p w:rsidR="006F63D9" w:rsidRPr="00106C35" w:rsidRDefault="006F63D9" w:rsidP="00106C35">
      <w:pPr>
        <w:spacing w:line="480" w:lineRule="auto"/>
        <w:rPr>
          <w:rFonts w:asciiTheme="minorHAnsi" w:eastAsia="Times New Roman" w:hAnsiTheme="minorHAnsi" w:cstheme="minorHAnsi"/>
          <w:b/>
          <w:noProof/>
          <w:sz w:val="24"/>
          <w:szCs w:val="24"/>
        </w:rPr>
      </w:pPr>
      <w:r w:rsidRPr="00106C35">
        <w:rPr>
          <w:rFonts w:asciiTheme="minorHAnsi" w:eastAsia="Times New Roman" w:hAnsiTheme="minorHAnsi" w:cstheme="minorHAnsi"/>
          <w:b/>
          <w:sz w:val="24"/>
          <w:szCs w:val="24"/>
        </w:rPr>
        <w:lastRenderedPageBreak/>
        <w:t xml:space="preserve">Table S2. </w:t>
      </w:r>
      <w:r w:rsidRPr="00106C35">
        <w:rPr>
          <w:rFonts w:asciiTheme="minorHAnsi" w:eastAsia="Times New Roman" w:hAnsiTheme="minorHAnsi" w:cstheme="minorHAnsi"/>
          <w:b/>
          <w:noProof/>
          <w:sz w:val="24"/>
          <w:szCs w:val="24"/>
        </w:rPr>
        <w:t>Synoptic  description of  the  different</w:t>
      </w:r>
      <w:r w:rsidRPr="00106C35">
        <w:rPr>
          <w:rFonts w:asciiTheme="minorHAnsi" w:eastAsia="Times New Roman" w:hAnsiTheme="minorHAnsi" w:cstheme="minorHAnsi"/>
          <w:b/>
          <w:sz w:val="24"/>
          <w:szCs w:val="24"/>
        </w:rPr>
        <w:t xml:space="preserve"> physiological </w:t>
      </w:r>
      <w:r w:rsidR="00106C35">
        <w:rPr>
          <w:rFonts w:asciiTheme="minorHAnsi" w:eastAsia="Times New Roman" w:hAnsiTheme="minorHAnsi" w:cstheme="minorHAnsi"/>
          <w:b/>
          <w:noProof/>
          <w:sz w:val="24"/>
          <w:szCs w:val="24"/>
        </w:rPr>
        <w:t xml:space="preserve">variables </w:t>
      </w:r>
      <w:r w:rsidRPr="00106C35">
        <w:rPr>
          <w:rFonts w:asciiTheme="minorHAnsi" w:eastAsia="Times New Roman" w:hAnsiTheme="minorHAnsi" w:cstheme="minorHAnsi"/>
          <w:b/>
          <w:sz w:val="24"/>
          <w:szCs w:val="24"/>
        </w:rPr>
        <w:t xml:space="preserve"> their meaning and the method of measurement</w:t>
      </w:r>
    </w:p>
    <w:tbl>
      <w:tblPr>
        <w:tblStyle w:val="TableGrid"/>
        <w:tblpPr w:leftFromText="180" w:rightFromText="180" w:vertAnchor="page" w:horzAnchor="margin" w:tblpY="3136"/>
        <w:tblW w:w="8472" w:type="dxa"/>
        <w:tblLook w:val="0480" w:firstRow="0" w:lastRow="0" w:firstColumn="1" w:lastColumn="0" w:noHBand="0" w:noVBand="1"/>
      </w:tblPr>
      <w:tblGrid>
        <w:gridCol w:w="2235"/>
        <w:gridCol w:w="2693"/>
        <w:gridCol w:w="3544"/>
      </w:tblGrid>
      <w:tr w:rsidR="006F63D9" w:rsidRPr="00106C35" w:rsidTr="00106C35">
        <w:trPr>
          <w:trHeight w:val="983"/>
        </w:trPr>
        <w:tc>
          <w:tcPr>
            <w:tcW w:w="2235" w:type="dxa"/>
          </w:tcPr>
          <w:p w:rsidR="006F63D9" w:rsidRPr="00106C35" w:rsidRDefault="006F63D9" w:rsidP="00106C35">
            <w:pPr>
              <w:spacing w:line="480" w:lineRule="auto"/>
              <w:jc w:val="center"/>
              <w:rPr>
                <w:rFonts w:asciiTheme="minorHAnsi" w:hAnsiTheme="minorHAnsi" w:cstheme="minorHAnsi"/>
                <w:sz w:val="24"/>
                <w:szCs w:val="24"/>
                <w:highlight w:val="lightGray"/>
              </w:rPr>
            </w:pPr>
            <w:r w:rsidRPr="00106C35">
              <w:rPr>
                <w:rFonts w:asciiTheme="minorHAnsi" w:hAnsiTheme="minorHAnsi" w:cstheme="minorHAnsi"/>
                <w:sz w:val="24"/>
                <w:szCs w:val="24"/>
                <w:highlight w:val="lightGray"/>
              </w:rPr>
              <w:t>Variable</w:t>
            </w:r>
          </w:p>
        </w:tc>
        <w:tc>
          <w:tcPr>
            <w:tcW w:w="2693" w:type="dxa"/>
          </w:tcPr>
          <w:p w:rsidR="006F63D9" w:rsidRPr="00106C35" w:rsidRDefault="006F63D9" w:rsidP="00106C35">
            <w:pPr>
              <w:spacing w:line="480" w:lineRule="auto"/>
              <w:jc w:val="center"/>
              <w:rPr>
                <w:rFonts w:asciiTheme="minorHAnsi" w:hAnsiTheme="minorHAnsi" w:cstheme="minorHAnsi"/>
                <w:b/>
                <w:sz w:val="24"/>
                <w:szCs w:val="24"/>
                <w:highlight w:val="lightGray"/>
              </w:rPr>
            </w:pPr>
            <w:r w:rsidRPr="00106C35">
              <w:rPr>
                <w:rFonts w:asciiTheme="minorHAnsi" w:hAnsiTheme="minorHAnsi" w:cstheme="minorHAnsi"/>
                <w:b/>
                <w:sz w:val="24"/>
                <w:szCs w:val="24"/>
                <w:highlight w:val="lightGray"/>
              </w:rPr>
              <w:t>Physiologic meaning</w:t>
            </w:r>
          </w:p>
        </w:tc>
        <w:tc>
          <w:tcPr>
            <w:tcW w:w="3544" w:type="dxa"/>
          </w:tcPr>
          <w:p w:rsidR="006F63D9" w:rsidRPr="00106C35" w:rsidRDefault="006F63D9" w:rsidP="00106C35">
            <w:pPr>
              <w:shd w:val="clear" w:color="auto" w:fill="EEECE1" w:themeFill="background2"/>
              <w:spacing w:line="480" w:lineRule="auto"/>
              <w:jc w:val="center"/>
              <w:rPr>
                <w:rFonts w:asciiTheme="minorHAnsi" w:hAnsiTheme="minorHAnsi" w:cstheme="minorHAnsi"/>
                <w:b/>
                <w:sz w:val="24"/>
                <w:szCs w:val="24"/>
                <w:highlight w:val="lightGray"/>
              </w:rPr>
            </w:pPr>
            <w:r w:rsidRPr="00106C35">
              <w:rPr>
                <w:rFonts w:asciiTheme="minorHAnsi" w:hAnsiTheme="minorHAnsi" w:cstheme="minorHAnsi"/>
                <w:b/>
                <w:sz w:val="24"/>
                <w:szCs w:val="24"/>
                <w:highlight w:val="lightGray"/>
              </w:rPr>
              <w:t xml:space="preserve"> Measurement</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hAnsiTheme="minorHAnsi" w:cstheme="minorHAnsi"/>
                <w:sz w:val="24"/>
                <w:szCs w:val="24"/>
              </w:rPr>
            </w:pPr>
            <w:r w:rsidRPr="00106C35">
              <w:rPr>
                <w:rFonts w:asciiTheme="minorHAnsi" w:hAnsiTheme="minorHAnsi" w:cstheme="minorHAnsi"/>
                <w:b/>
                <w:sz w:val="24"/>
                <w:szCs w:val="24"/>
              </w:rPr>
              <w:t>Pressure Time Product (PTP</w:t>
            </w:r>
            <w:r w:rsidRPr="00106C35">
              <w:rPr>
                <w:rFonts w:asciiTheme="minorHAnsi" w:hAnsiTheme="minorHAnsi" w:cstheme="minorHAnsi"/>
                <w:sz w:val="24"/>
                <w:szCs w:val="24"/>
              </w:rPr>
              <w:t>)</w:t>
            </w:r>
          </w:p>
        </w:tc>
        <w:tc>
          <w:tcPr>
            <w:tcW w:w="2693" w:type="dxa"/>
          </w:tcPr>
          <w:p w:rsidR="006F63D9" w:rsidRPr="00106C35" w:rsidRDefault="006F63D9" w:rsidP="00106C35">
            <w:pPr>
              <w:spacing w:line="480" w:lineRule="auto"/>
              <w:rPr>
                <w:rFonts w:asciiTheme="minorHAnsi" w:hAnsiTheme="minorHAnsi" w:cstheme="minorHAnsi"/>
                <w:sz w:val="24"/>
                <w:szCs w:val="24"/>
                <w:lang w:val="en-US"/>
              </w:rPr>
            </w:pPr>
            <w:r w:rsidRPr="00106C35">
              <w:rPr>
                <w:rFonts w:asciiTheme="minorHAnsi" w:hAnsiTheme="minorHAnsi" w:cstheme="minorHAnsi"/>
                <w:sz w:val="24"/>
                <w:szCs w:val="24"/>
                <w:lang w:val="en-US"/>
              </w:rPr>
              <w:t>An estimation of Inspiratory Muscle Effort per breath</w:t>
            </w:r>
          </w:p>
        </w:tc>
        <w:tc>
          <w:tcPr>
            <w:tcW w:w="3544" w:type="dxa"/>
          </w:tcPr>
          <w:p w:rsidR="006F63D9" w:rsidRPr="00106C35" w:rsidRDefault="006F63D9" w:rsidP="00106C35">
            <w:pPr>
              <w:spacing w:line="480" w:lineRule="auto"/>
              <w:jc w:val="both"/>
              <w:rPr>
                <w:rFonts w:asciiTheme="minorHAnsi" w:hAnsiTheme="minorHAnsi" w:cstheme="minorHAnsi"/>
                <w:sz w:val="24"/>
                <w:szCs w:val="24"/>
                <w:lang w:val="en-US"/>
              </w:rPr>
            </w:pPr>
            <w:r w:rsidRPr="00106C35">
              <w:rPr>
                <w:rFonts w:asciiTheme="minorHAnsi" w:eastAsia="Times" w:hAnsiTheme="minorHAnsi" w:cstheme="minorHAnsi"/>
                <w:sz w:val="24"/>
                <w:szCs w:val="24"/>
                <w:lang w:val="en-US"/>
              </w:rPr>
              <w:t xml:space="preserve"> Calculated as  the Area under muscle Pressure waveform  over neural inspiratory time (from the beginning in muscle pressure increase to the point at which Pressure starts to decline rapidly )</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hAnsiTheme="minorHAnsi" w:cstheme="minorHAnsi"/>
                <w:b/>
                <w:sz w:val="24"/>
                <w:szCs w:val="24"/>
              </w:rPr>
            </w:pPr>
            <w:r w:rsidRPr="00106C35">
              <w:rPr>
                <w:rFonts w:asciiTheme="minorHAnsi" w:eastAsiaTheme="minorHAnsi" w:hAnsiTheme="minorHAnsi" w:cstheme="minorHAnsi"/>
                <w:b/>
                <w:sz w:val="24"/>
                <w:szCs w:val="24"/>
              </w:rPr>
              <w:t>PTP/min</w:t>
            </w:r>
          </w:p>
        </w:tc>
        <w:tc>
          <w:tcPr>
            <w:tcW w:w="2693" w:type="dxa"/>
          </w:tcPr>
          <w:p w:rsidR="006F63D9" w:rsidRPr="00106C35" w:rsidRDefault="006F63D9" w:rsidP="00106C35">
            <w:pPr>
              <w:spacing w:line="480" w:lineRule="auto"/>
              <w:rPr>
                <w:rFonts w:asciiTheme="minorHAnsi" w:hAnsiTheme="minorHAnsi" w:cstheme="minorHAnsi"/>
                <w:sz w:val="24"/>
                <w:szCs w:val="24"/>
                <w:lang w:val="en-US"/>
              </w:rPr>
            </w:pPr>
            <w:r w:rsidRPr="00106C35">
              <w:rPr>
                <w:rFonts w:asciiTheme="minorHAnsi" w:hAnsiTheme="minorHAnsi" w:cstheme="minorHAnsi"/>
                <w:sz w:val="24"/>
                <w:szCs w:val="24"/>
                <w:lang w:val="en-US"/>
              </w:rPr>
              <w:t>An  estimation of  Inspiratory Muscle Effort per minute</w:t>
            </w:r>
          </w:p>
        </w:tc>
        <w:tc>
          <w:tcPr>
            <w:tcW w:w="3544" w:type="dxa"/>
          </w:tcPr>
          <w:p w:rsidR="006F63D9" w:rsidRPr="00106C35" w:rsidRDefault="006F63D9" w:rsidP="001F3C48">
            <w:pPr>
              <w:spacing w:line="480" w:lineRule="auto"/>
              <w:jc w:val="both"/>
              <w:rPr>
                <w:rFonts w:asciiTheme="minorHAnsi" w:hAnsiTheme="minorHAnsi" w:cstheme="minorHAnsi"/>
                <w:sz w:val="24"/>
                <w:szCs w:val="24"/>
                <w:lang w:val="en-US"/>
              </w:rPr>
            </w:pPr>
            <w:r w:rsidRPr="00106C35">
              <w:rPr>
                <w:rFonts w:asciiTheme="minorHAnsi" w:eastAsia="Times New Roman" w:hAnsiTheme="minorHAnsi" w:cstheme="minorHAnsi"/>
                <w:noProof/>
                <w:sz w:val="24"/>
                <w:szCs w:val="24"/>
                <w:lang w:val="en-US"/>
              </w:rPr>
              <w:t xml:space="preserve"> Calculated as the product of </w:t>
            </w:r>
            <w:r w:rsidRPr="00106C35">
              <w:rPr>
                <w:rFonts w:asciiTheme="minorHAnsi" w:eastAsia="Times" w:hAnsiTheme="minorHAnsi" w:cstheme="minorHAnsi"/>
                <w:noProof/>
                <w:sz w:val="24"/>
                <w:szCs w:val="24"/>
                <w:lang w:val="en-US"/>
              </w:rPr>
              <w:t>PTP per breath and  respiratory</w:t>
            </w:r>
            <w:r w:rsidRPr="00106C35">
              <w:rPr>
                <w:rFonts w:asciiTheme="minorHAnsi" w:eastAsia="Times" w:hAnsiTheme="minorHAnsi" w:cstheme="minorHAnsi"/>
                <w:sz w:val="24"/>
                <w:szCs w:val="24"/>
                <w:lang w:val="en-US"/>
              </w:rPr>
              <w:t xml:space="preserve"> </w:t>
            </w:r>
            <w:r w:rsidR="001F3C48">
              <w:rPr>
                <w:rFonts w:asciiTheme="minorHAnsi" w:eastAsia="Times" w:hAnsiTheme="minorHAnsi" w:cstheme="minorHAnsi"/>
                <w:sz w:val="24"/>
                <w:szCs w:val="24"/>
                <w:lang w:val="en-US"/>
              </w:rPr>
              <w:t>frequency</w:t>
            </w:r>
          </w:p>
        </w:tc>
      </w:tr>
      <w:tr w:rsidR="006F63D9" w:rsidRPr="00106C35" w:rsidTr="00106C35">
        <w:trPr>
          <w:trHeight w:val="807"/>
        </w:trPr>
        <w:tc>
          <w:tcPr>
            <w:tcW w:w="2235" w:type="dxa"/>
          </w:tcPr>
          <w:p w:rsidR="006F63D9" w:rsidRPr="00106C35" w:rsidRDefault="006F63D9" w:rsidP="00106C35">
            <w:pPr>
              <w:spacing w:line="480" w:lineRule="auto"/>
              <w:jc w:val="center"/>
              <w:rPr>
                <w:rFonts w:asciiTheme="minorHAnsi" w:hAnsiTheme="minorHAnsi" w:cstheme="minorHAnsi"/>
                <w:b/>
                <w:sz w:val="24"/>
                <w:szCs w:val="24"/>
              </w:rPr>
            </w:pPr>
            <w:r w:rsidRPr="00106C35">
              <w:rPr>
                <w:rFonts w:asciiTheme="minorHAnsi" w:eastAsiaTheme="minorHAnsi" w:hAnsiTheme="minorHAnsi" w:cstheme="minorHAnsi"/>
                <w:b/>
                <w:sz w:val="24"/>
                <w:szCs w:val="24"/>
              </w:rPr>
              <w:t>T</w:t>
            </w:r>
            <w:r w:rsidRPr="00106C35">
              <w:rPr>
                <w:rFonts w:asciiTheme="minorHAnsi" w:eastAsiaTheme="minorHAnsi" w:hAnsiTheme="minorHAnsi" w:cstheme="minorHAnsi"/>
                <w:b/>
                <w:sz w:val="24"/>
                <w:szCs w:val="24"/>
                <w:vertAlign w:val="subscript"/>
              </w:rPr>
              <w:t>I</w:t>
            </w:r>
            <w:r w:rsidRPr="00106C35">
              <w:rPr>
                <w:rFonts w:asciiTheme="minorHAnsi" w:eastAsiaTheme="minorHAnsi" w:hAnsiTheme="minorHAnsi" w:cstheme="minorHAnsi"/>
                <w:b/>
                <w:sz w:val="24"/>
                <w:szCs w:val="24"/>
              </w:rPr>
              <w:t>n</w:t>
            </w:r>
          </w:p>
        </w:tc>
        <w:tc>
          <w:tcPr>
            <w:tcW w:w="2693" w:type="dxa"/>
          </w:tcPr>
          <w:p w:rsidR="006F63D9" w:rsidRPr="00106C35" w:rsidRDefault="006F63D9" w:rsidP="00106C35">
            <w:pPr>
              <w:spacing w:line="480" w:lineRule="auto"/>
              <w:rPr>
                <w:rFonts w:asciiTheme="minorHAnsi" w:hAnsiTheme="minorHAnsi" w:cstheme="minorHAnsi"/>
                <w:sz w:val="24"/>
                <w:szCs w:val="24"/>
              </w:rPr>
            </w:pPr>
            <w:r w:rsidRPr="00106C35">
              <w:rPr>
                <w:rFonts w:asciiTheme="minorHAnsi" w:hAnsiTheme="minorHAnsi" w:cstheme="minorHAnsi"/>
                <w:sz w:val="24"/>
                <w:szCs w:val="24"/>
              </w:rPr>
              <w:t>Neural inspiratory time</w:t>
            </w:r>
          </w:p>
        </w:tc>
        <w:tc>
          <w:tcPr>
            <w:tcW w:w="3544" w:type="dxa"/>
          </w:tcPr>
          <w:p w:rsidR="006F63D9" w:rsidRPr="00106C35" w:rsidRDefault="006F63D9" w:rsidP="00106C35">
            <w:pPr>
              <w:spacing w:line="480" w:lineRule="auto"/>
              <w:jc w:val="both"/>
              <w:rPr>
                <w:rFonts w:asciiTheme="minorHAnsi" w:hAnsiTheme="minorHAnsi" w:cstheme="minorHAnsi"/>
                <w:sz w:val="24"/>
                <w:szCs w:val="24"/>
                <w:lang w:val="en-US"/>
              </w:rPr>
            </w:pPr>
            <w:r w:rsidRPr="00106C35">
              <w:rPr>
                <w:rFonts w:asciiTheme="minorHAnsi" w:eastAsia="Times" w:hAnsiTheme="minorHAnsi" w:cstheme="minorHAnsi"/>
                <w:sz w:val="24"/>
                <w:szCs w:val="24"/>
                <w:lang w:val="en-US"/>
              </w:rPr>
              <w:t xml:space="preserve">Time </w:t>
            </w:r>
            <w:r w:rsidRPr="00106C35">
              <w:rPr>
                <w:rFonts w:asciiTheme="minorHAnsi" w:eastAsia="Times" w:hAnsiTheme="minorHAnsi" w:cstheme="minorHAnsi"/>
                <w:noProof/>
                <w:sz w:val="24"/>
                <w:szCs w:val="24"/>
                <w:lang w:val="en-US"/>
              </w:rPr>
              <w:t>interval from the beginning</w:t>
            </w:r>
            <w:r w:rsidRPr="00106C35">
              <w:rPr>
                <w:rFonts w:asciiTheme="minorHAnsi" w:eastAsia="Times" w:hAnsiTheme="minorHAnsi" w:cstheme="minorHAnsi"/>
                <w:sz w:val="24"/>
                <w:szCs w:val="24"/>
                <w:lang w:val="en-US"/>
              </w:rPr>
              <w:t xml:space="preserve"> in the Pdi</w:t>
            </w:r>
            <w:r w:rsidR="001F3C48">
              <w:rPr>
                <w:rFonts w:asciiTheme="minorHAnsi" w:eastAsia="Times" w:hAnsiTheme="minorHAnsi" w:cstheme="minorHAnsi"/>
                <w:sz w:val="24"/>
                <w:szCs w:val="24"/>
                <w:lang w:val="en-US"/>
              </w:rPr>
              <w:t xml:space="preserve"> </w:t>
            </w:r>
            <w:r w:rsidRPr="00106C35">
              <w:rPr>
                <w:rFonts w:asciiTheme="minorHAnsi" w:eastAsia="Times" w:hAnsiTheme="minorHAnsi" w:cstheme="minorHAnsi"/>
                <w:noProof/>
                <w:sz w:val="24"/>
                <w:szCs w:val="24"/>
                <w:lang w:val="en-US"/>
              </w:rPr>
              <w:t>increase to</w:t>
            </w:r>
            <w:r w:rsidRPr="00106C35">
              <w:rPr>
                <w:rFonts w:asciiTheme="minorHAnsi" w:eastAsia="Times" w:hAnsiTheme="minorHAnsi" w:cstheme="minorHAnsi"/>
                <w:sz w:val="24"/>
                <w:szCs w:val="24"/>
                <w:lang w:val="en-US"/>
              </w:rPr>
              <w:t xml:space="preserve"> its peak </w:t>
            </w:r>
            <w:r w:rsidRPr="00106C35">
              <w:rPr>
                <w:rFonts w:asciiTheme="minorHAnsi" w:eastAsia="Times" w:hAnsiTheme="minorHAnsi" w:cstheme="minorHAnsi"/>
                <w:noProof/>
                <w:sz w:val="24"/>
                <w:szCs w:val="24"/>
                <w:lang w:val="en-US"/>
              </w:rPr>
              <w:t>value</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hAnsiTheme="minorHAnsi" w:cstheme="minorHAnsi"/>
                <w:b/>
                <w:sz w:val="24"/>
                <w:szCs w:val="24"/>
              </w:rPr>
            </w:pPr>
            <w:r w:rsidRPr="00106C35">
              <w:rPr>
                <w:rFonts w:asciiTheme="minorHAnsi" w:eastAsiaTheme="minorHAnsi" w:hAnsiTheme="minorHAnsi" w:cstheme="minorHAnsi"/>
                <w:b/>
                <w:sz w:val="24"/>
                <w:szCs w:val="24"/>
              </w:rPr>
              <w:t>T</w:t>
            </w:r>
            <w:r w:rsidRPr="00106C35">
              <w:rPr>
                <w:rFonts w:asciiTheme="minorHAnsi" w:eastAsiaTheme="minorHAnsi" w:hAnsiTheme="minorHAnsi" w:cstheme="minorHAnsi"/>
                <w:b/>
                <w:sz w:val="24"/>
                <w:szCs w:val="24"/>
                <w:vertAlign w:val="subscript"/>
              </w:rPr>
              <w:t>I</w:t>
            </w:r>
            <w:r w:rsidRPr="00106C35">
              <w:rPr>
                <w:rFonts w:asciiTheme="minorHAnsi" w:eastAsiaTheme="minorHAnsi" w:hAnsiTheme="minorHAnsi" w:cstheme="minorHAnsi"/>
                <w:b/>
                <w:sz w:val="24"/>
                <w:szCs w:val="24"/>
              </w:rPr>
              <w:t>m</w:t>
            </w:r>
          </w:p>
        </w:tc>
        <w:tc>
          <w:tcPr>
            <w:tcW w:w="2693" w:type="dxa"/>
          </w:tcPr>
          <w:p w:rsidR="006F63D9" w:rsidRPr="00106C35" w:rsidRDefault="006F63D9" w:rsidP="00106C35">
            <w:pPr>
              <w:spacing w:line="480" w:lineRule="auto"/>
              <w:rPr>
                <w:rFonts w:asciiTheme="minorHAnsi" w:hAnsiTheme="minorHAnsi" w:cstheme="minorHAnsi"/>
                <w:sz w:val="24"/>
                <w:szCs w:val="24"/>
              </w:rPr>
            </w:pPr>
            <w:r w:rsidRPr="00106C35">
              <w:rPr>
                <w:rFonts w:asciiTheme="minorHAnsi" w:eastAsia="Times" w:hAnsiTheme="minorHAnsi" w:cstheme="minorHAnsi"/>
                <w:noProof/>
                <w:sz w:val="24"/>
                <w:szCs w:val="24"/>
              </w:rPr>
              <w:t>Mechanical</w:t>
            </w:r>
            <w:r w:rsidRPr="00106C35">
              <w:rPr>
                <w:rFonts w:asciiTheme="minorHAnsi" w:eastAsia="Times" w:hAnsiTheme="minorHAnsi" w:cstheme="minorHAnsi"/>
                <w:sz w:val="24"/>
                <w:szCs w:val="24"/>
              </w:rPr>
              <w:t xml:space="preserve"> inspiratory time</w:t>
            </w:r>
          </w:p>
        </w:tc>
        <w:tc>
          <w:tcPr>
            <w:tcW w:w="3544" w:type="dxa"/>
          </w:tcPr>
          <w:p w:rsidR="006F63D9" w:rsidRPr="00106C35" w:rsidRDefault="006F63D9" w:rsidP="00106C35">
            <w:pPr>
              <w:spacing w:line="480" w:lineRule="auto"/>
              <w:jc w:val="both"/>
              <w:rPr>
                <w:rFonts w:asciiTheme="minorHAnsi" w:hAnsiTheme="minorHAnsi" w:cstheme="minorHAnsi"/>
                <w:sz w:val="24"/>
                <w:szCs w:val="24"/>
                <w:lang w:val="en-US"/>
              </w:rPr>
            </w:pPr>
            <w:r w:rsidRPr="00106C35">
              <w:rPr>
                <w:rFonts w:asciiTheme="minorHAnsi" w:eastAsia="Times" w:hAnsiTheme="minorHAnsi" w:cstheme="minorHAnsi"/>
                <w:noProof/>
                <w:sz w:val="24"/>
                <w:szCs w:val="24"/>
                <w:lang w:val="en-US"/>
              </w:rPr>
              <w:t>Measured as the time interval between the beginning of</w:t>
            </w:r>
            <w:r w:rsidRPr="00106C35">
              <w:rPr>
                <w:rFonts w:asciiTheme="minorHAnsi" w:eastAsia="Times" w:hAnsiTheme="minorHAnsi" w:cstheme="minorHAnsi"/>
                <w:sz w:val="24"/>
                <w:szCs w:val="24"/>
                <w:lang w:val="en-US"/>
              </w:rPr>
              <w:t xml:space="preserve"> mechanical </w:t>
            </w:r>
            <w:r w:rsidRPr="00106C35">
              <w:rPr>
                <w:rFonts w:asciiTheme="minorHAnsi" w:eastAsia="Times" w:hAnsiTheme="minorHAnsi" w:cstheme="minorHAnsi"/>
                <w:noProof/>
                <w:sz w:val="24"/>
                <w:szCs w:val="24"/>
                <w:lang w:val="en-US"/>
              </w:rPr>
              <w:t>inspiration to the time</w:t>
            </w:r>
            <w:r w:rsidRPr="00106C35">
              <w:rPr>
                <w:rFonts w:asciiTheme="minorHAnsi" w:eastAsia="Times" w:hAnsiTheme="minorHAnsi" w:cstheme="minorHAnsi"/>
                <w:sz w:val="24"/>
                <w:szCs w:val="24"/>
                <w:lang w:val="en-US"/>
              </w:rPr>
              <w:t xml:space="preserve"> of </w:t>
            </w:r>
            <w:r w:rsidRPr="00106C35">
              <w:rPr>
                <w:rFonts w:asciiTheme="minorHAnsi" w:eastAsia="Times" w:hAnsiTheme="minorHAnsi" w:cstheme="minorHAnsi"/>
                <w:noProof/>
                <w:sz w:val="24"/>
                <w:szCs w:val="24"/>
                <w:lang w:val="en-US"/>
              </w:rPr>
              <w:t>negative</w:t>
            </w:r>
            <w:r w:rsidRPr="00106C35">
              <w:rPr>
                <w:rFonts w:asciiTheme="minorHAnsi" w:eastAsia="Times" w:hAnsiTheme="minorHAnsi" w:cstheme="minorHAnsi"/>
                <w:sz w:val="24"/>
                <w:szCs w:val="24"/>
                <w:lang w:val="en-US"/>
              </w:rPr>
              <w:t xml:space="preserve"> flow signal</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hAnsiTheme="minorHAnsi" w:cstheme="minorHAnsi"/>
                <w:b/>
                <w:sz w:val="24"/>
                <w:szCs w:val="24"/>
              </w:rPr>
            </w:pPr>
            <w:r w:rsidRPr="00106C35">
              <w:rPr>
                <w:rFonts w:asciiTheme="minorHAnsi" w:hAnsiTheme="minorHAnsi" w:cstheme="minorHAnsi"/>
                <w:b/>
                <w:sz w:val="24"/>
                <w:szCs w:val="24"/>
              </w:rPr>
              <w:t>Δt</w:t>
            </w:r>
          </w:p>
        </w:tc>
        <w:tc>
          <w:tcPr>
            <w:tcW w:w="2693" w:type="dxa"/>
          </w:tcPr>
          <w:p w:rsidR="006F63D9" w:rsidRPr="00106C35" w:rsidRDefault="006F63D9" w:rsidP="00106C35">
            <w:pPr>
              <w:spacing w:line="480" w:lineRule="auto"/>
              <w:rPr>
                <w:rFonts w:asciiTheme="minorHAnsi" w:hAnsiTheme="minorHAnsi" w:cstheme="minorHAnsi"/>
                <w:sz w:val="24"/>
                <w:szCs w:val="24"/>
              </w:rPr>
            </w:pPr>
            <w:r w:rsidRPr="00106C35">
              <w:rPr>
                <w:rFonts w:asciiTheme="minorHAnsi" w:hAnsiTheme="minorHAnsi" w:cstheme="minorHAnsi"/>
                <w:noProof/>
                <w:sz w:val="24"/>
                <w:szCs w:val="24"/>
              </w:rPr>
              <w:t>Patient Ventilator</w:t>
            </w:r>
            <w:r w:rsidRPr="00106C35">
              <w:rPr>
                <w:rFonts w:asciiTheme="minorHAnsi" w:hAnsiTheme="minorHAnsi" w:cstheme="minorHAnsi"/>
                <w:sz w:val="24"/>
                <w:szCs w:val="24"/>
              </w:rPr>
              <w:t xml:space="preserve"> Asynchrony</w:t>
            </w:r>
          </w:p>
        </w:tc>
        <w:tc>
          <w:tcPr>
            <w:tcW w:w="3544" w:type="dxa"/>
          </w:tcPr>
          <w:p w:rsidR="006F63D9" w:rsidRPr="00106C35" w:rsidRDefault="006F63D9" w:rsidP="00106C35">
            <w:pPr>
              <w:spacing w:line="480" w:lineRule="auto"/>
              <w:jc w:val="both"/>
              <w:rPr>
                <w:rFonts w:asciiTheme="minorHAnsi" w:hAnsiTheme="minorHAnsi" w:cstheme="minorHAnsi"/>
                <w:sz w:val="24"/>
                <w:szCs w:val="24"/>
                <w:lang w:val="en-US"/>
              </w:rPr>
            </w:pPr>
            <w:r w:rsidRPr="00106C35">
              <w:rPr>
                <w:rFonts w:asciiTheme="minorHAnsi" w:eastAsia="Times" w:hAnsiTheme="minorHAnsi" w:cstheme="minorHAnsi"/>
                <w:noProof/>
                <w:sz w:val="24"/>
                <w:szCs w:val="24"/>
                <w:lang w:val="en-US"/>
              </w:rPr>
              <w:t>Difference</w:t>
            </w:r>
            <w:r w:rsidRPr="00106C35">
              <w:rPr>
                <w:rFonts w:asciiTheme="minorHAnsi" w:eastAsia="Times" w:hAnsiTheme="minorHAnsi" w:cstheme="minorHAnsi"/>
                <w:sz w:val="24"/>
                <w:szCs w:val="24"/>
                <w:lang w:val="en-US"/>
              </w:rPr>
              <w:t xml:space="preserve"> between T</w:t>
            </w:r>
            <w:r w:rsidRPr="00106C35">
              <w:rPr>
                <w:rFonts w:asciiTheme="minorHAnsi" w:eastAsia="Times" w:hAnsiTheme="minorHAnsi" w:cstheme="minorHAnsi"/>
                <w:sz w:val="24"/>
                <w:szCs w:val="24"/>
                <w:vertAlign w:val="subscript"/>
                <w:lang w:val="en-US"/>
              </w:rPr>
              <w:t>i</w:t>
            </w:r>
            <w:r w:rsidRPr="00106C35">
              <w:rPr>
                <w:rFonts w:asciiTheme="minorHAnsi" w:eastAsia="Times" w:hAnsiTheme="minorHAnsi" w:cstheme="minorHAnsi"/>
                <w:sz w:val="24"/>
                <w:szCs w:val="24"/>
                <w:lang w:val="en-US"/>
              </w:rPr>
              <w:t>m and T</w:t>
            </w:r>
            <w:r w:rsidRPr="00106C35">
              <w:rPr>
                <w:rFonts w:asciiTheme="minorHAnsi" w:eastAsia="Times" w:hAnsiTheme="minorHAnsi" w:cstheme="minorHAnsi"/>
                <w:sz w:val="24"/>
                <w:szCs w:val="24"/>
                <w:vertAlign w:val="subscript"/>
                <w:lang w:val="en-US"/>
              </w:rPr>
              <w:t>I</w:t>
            </w:r>
            <w:r w:rsidRPr="00106C35">
              <w:rPr>
                <w:rFonts w:asciiTheme="minorHAnsi" w:eastAsia="Times" w:hAnsiTheme="minorHAnsi" w:cstheme="minorHAnsi"/>
                <w:sz w:val="24"/>
                <w:szCs w:val="24"/>
                <w:lang w:val="en-US"/>
              </w:rPr>
              <w:t>n</w:t>
            </w:r>
          </w:p>
        </w:tc>
      </w:tr>
      <w:tr w:rsidR="006F63D9" w:rsidRPr="00106C35" w:rsidTr="00106C35">
        <w:trPr>
          <w:trHeight w:val="807"/>
        </w:trPr>
        <w:tc>
          <w:tcPr>
            <w:tcW w:w="2235" w:type="dxa"/>
          </w:tcPr>
          <w:p w:rsidR="006F63D9" w:rsidRPr="00106C35" w:rsidRDefault="006F63D9" w:rsidP="00106C35">
            <w:pPr>
              <w:spacing w:line="480" w:lineRule="auto"/>
              <w:jc w:val="center"/>
              <w:rPr>
                <w:rFonts w:asciiTheme="minorHAnsi" w:hAnsiTheme="minorHAnsi" w:cstheme="minorHAnsi"/>
                <w:b/>
                <w:sz w:val="24"/>
                <w:szCs w:val="24"/>
              </w:rPr>
            </w:pPr>
            <w:r w:rsidRPr="00106C35">
              <w:rPr>
                <w:rFonts w:asciiTheme="minorHAnsi" w:eastAsiaTheme="minorHAnsi" w:hAnsiTheme="minorHAnsi" w:cstheme="minorHAnsi"/>
                <w:b/>
                <w:sz w:val="24"/>
                <w:szCs w:val="24"/>
              </w:rPr>
              <w:t>Td</w:t>
            </w:r>
          </w:p>
        </w:tc>
        <w:tc>
          <w:tcPr>
            <w:tcW w:w="2693" w:type="dxa"/>
          </w:tcPr>
          <w:p w:rsidR="006F63D9" w:rsidRPr="00106C35" w:rsidRDefault="006F63D9" w:rsidP="00106C35">
            <w:pPr>
              <w:spacing w:line="480" w:lineRule="auto"/>
              <w:rPr>
                <w:rFonts w:asciiTheme="minorHAnsi" w:hAnsiTheme="minorHAnsi" w:cstheme="minorHAnsi"/>
                <w:sz w:val="24"/>
                <w:szCs w:val="24"/>
              </w:rPr>
            </w:pPr>
            <w:r w:rsidRPr="00106C35">
              <w:rPr>
                <w:rFonts w:asciiTheme="minorHAnsi" w:eastAsia="Times New Roman" w:hAnsiTheme="minorHAnsi" w:cstheme="minorHAnsi"/>
                <w:sz w:val="24"/>
                <w:szCs w:val="24"/>
              </w:rPr>
              <w:t>Delay triggering time</w:t>
            </w:r>
          </w:p>
        </w:tc>
        <w:tc>
          <w:tcPr>
            <w:tcW w:w="3544" w:type="dxa"/>
          </w:tcPr>
          <w:p w:rsidR="006F63D9" w:rsidRPr="00106C35" w:rsidRDefault="006F63D9" w:rsidP="00106C35">
            <w:pPr>
              <w:spacing w:line="480" w:lineRule="auto"/>
              <w:jc w:val="both"/>
              <w:rPr>
                <w:rFonts w:asciiTheme="minorHAnsi" w:eastAsia="Times New Roman" w:hAnsiTheme="minorHAnsi" w:cstheme="minorHAnsi"/>
                <w:sz w:val="24"/>
                <w:szCs w:val="24"/>
                <w:lang w:val="en-US"/>
              </w:rPr>
            </w:pPr>
            <w:r w:rsidRPr="00106C35">
              <w:rPr>
                <w:rFonts w:asciiTheme="minorHAnsi" w:eastAsia="Times New Roman" w:hAnsiTheme="minorHAnsi" w:cstheme="minorHAnsi"/>
                <w:sz w:val="24"/>
                <w:szCs w:val="24"/>
                <w:lang w:val="en-US"/>
              </w:rPr>
              <w:t xml:space="preserve">  Measured as the time interval from the beginning in the Pdi </w:t>
            </w:r>
            <w:r w:rsidRPr="00106C35">
              <w:rPr>
                <w:rFonts w:asciiTheme="minorHAnsi" w:eastAsia="Times New Roman" w:hAnsiTheme="minorHAnsi" w:cstheme="minorHAnsi"/>
                <w:sz w:val="24"/>
                <w:szCs w:val="24"/>
                <w:lang w:val="en-US"/>
              </w:rPr>
              <w:lastRenderedPageBreak/>
              <w:t xml:space="preserve">increase to the nadir value of Paw during inspiration </w:t>
            </w:r>
          </w:p>
          <w:p w:rsidR="006F63D9" w:rsidRPr="00106C35" w:rsidRDefault="006F63D9" w:rsidP="00106C35">
            <w:pPr>
              <w:spacing w:line="480" w:lineRule="auto"/>
              <w:jc w:val="both"/>
              <w:rPr>
                <w:rFonts w:asciiTheme="minorHAnsi" w:hAnsiTheme="minorHAnsi" w:cstheme="minorHAnsi"/>
                <w:sz w:val="24"/>
                <w:szCs w:val="24"/>
                <w:lang w:val="en-US"/>
              </w:rPr>
            </w:pPr>
          </w:p>
        </w:tc>
      </w:tr>
      <w:tr w:rsidR="006F63D9" w:rsidRPr="00106C35" w:rsidTr="00106C35">
        <w:trPr>
          <w:trHeight w:val="1246"/>
        </w:trPr>
        <w:tc>
          <w:tcPr>
            <w:tcW w:w="2235" w:type="dxa"/>
          </w:tcPr>
          <w:p w:rsidR="006F63D9" w:rsidRPr="00106C35" w:rsidRDefault="006F63D9" w:rsidP="00106C35">
            <w:pPr>
              <w:spacing w:line="480" w:lineRule="auto"/>
              <w:jc w:val="center"/>
              <w:rPr>
                <w:rFonts w:asciiTheme="minorHAnsi" w:hAnsiTheme="minorHAnsi" w:cstheme="minorHAnsi"/>
                <w:b/>
                <w:sz w:val="24"/>
                <w:szCs w:val="24"/>
              </w:rPr>
            </w:pPr>
            <w:r w:rsidRPr="00106C35">
              <w:rPr>
                <w:rFonts w:asciiTheme="minorHAnsi" w:eastAsiaTheme="minorHAnsi" w:hAnsiTheme="minorHAnsi" w:cstheme="minorHAnsi"/>
                <w:b/>
                <w:sz w:val="24"/>
                <w:szCs w:val="24"/>
              </w:rPr>
              <w:lastRenderedPageBreak/>
              <w:t>dp/dt</w:t>
            </w:r>
          </w:p>
        </w:tc>
        <w:tc>
          <w:tcPr>
            <w:tcW w:w="2693" w:type="dxa"/>
          </w:tcPr>
          <w:p w:rsidR="006F63D9" w:rsidRPr="00106C35" w:rsidRDefault="006F63D9" w:rsidP="00106C35">
            <w:pPr>
              <w:spacing w:line="480" w:lineRule="auto"/>
              <w:rPr>
                <w:rFonts w:asciiTheme="minorHAnsi" w:hAnsiTheme="minorHAnsi" w:cstheme="minorHAnsi"/>
                <w:sz w:val="24"/>
                <w:szCs w:val="24"/>
                <w:lang w:val="en-US"/>
              </w:rPr>
            </w:pPr>
            <w:r w:rsidRPr="00106C35">
              <w:rPr>
                <w:rFonts w:asciiTheme="minorHAnsi" w:hAnsiTheme="minorHAnsi" w:cstheme="minorHAnsi"/>
                <w:sz w:val="24"/>
                <w:szCs w:val="24"/>
                <w:lang w:val="en-US"/>
              </w:rPr>
              <w:t xml:space="preserve">Estimation of </w:t>
            </w:r>
            <w:r w:rsidRPr="00106C35">
              <w:rPr>
                <w:rFonts w:asciiTheme="minorHAnsi" w:hAnsiTheme="minorHAnsi" w:cstheme="minorHAnsi"/>
                <w:noProof/>
                <w:sz w:val="24"/>
                <w:szCs w:val="24"/>
                <w:lang w:val="en-US"/>
              </w:rPr>
              <w:t>patient’s</w:t>
            </w:r>
            <w:r w:rsidRPr="00106C35">
              <w:rPr>
                <w:rFonts w:asciiTheme="minorHAnsi" w:hAnsiTheme="minorHAnsi" w:cstheme="minorHAnsi"/>
                <w:sz w:val="24"/>
                <w:szCs w:val="24"/>
                <w:lang w:val="en-US"/>
              </w:rPr>
              <w:t xml:space="preserve"> respiratory drive</w:t>
            </w:r>
          </w:p>
        </w:tc>
        <w:tc>
          <w:tcPr>
            <w:tcW w:w="3544" w:type="dxa"/>
          </w:tcPr>
          <w:p w:rsidR="006F63D9" w:rsidRPr="00106C35" w:rsidRDefault="006F63D9" w:rsidP="00106C35">
            <w:pPr>
              <w:spacing w:line="480" w:lineRule="auto"/>
              <w:jc w:val="both"/>
              <w:rPr>
                <w:rFonts w:asciiTheme="minorHAnsi" w:eastAsia="Times" w:hAnsiTheme="minorHAnsi" w:cstheme="minorHAnsi"/>
                <w:sz w:val="24"/>
                <w:szCs w:val="24"/>
                <w:lang w:val="en-US"/>
              </w:rPr>
            </w:pPr>
            <w:r w:rsidRPr="00106C35">
              <w:rPr>
                <w:rFonts w:asciiTheme="minorHAnsi" w:eastAsia="Times New Roman" w:hAnsiTheme="minorHAnsi" w:cstheme="minorHAnsi"/>
                <w:sz w:val="24"/>
                <w:szCs w:val="24"/>
                <w:lang w:val="en-US"/>
              </w:rPr>
              <w:t xml:space="preserve"> Calculated as the ratio of change of Pdi during the inspiration to neural inspiratory time. </w:t>
            </w:r>
          </w:p>
          <w:p w:rsidR="006F63D9" w:rsidRPr="00106C35" w:rsidRDefault="006F63D9" w:rsidP="00106C35">
            <w:pPr>
              <w:spacing w:line="480" w:lineRule="auto"/>
              <w:jc w:val="both"/>
              <w:rPr>
                <w:rFonts w:asciiTheme="minorHAnsi" w:hAnsiTheme="minorHAnsi" w:cstheme="minorHAnsi"/>
                <w:sz w:val="24"/>
                <w:szCs w:val="24"/>
                <w:lang w:val="en-US"/>
              </w:rPr>
            </w:pP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eastAsiaTheme="minorHAnsi" w:hAnsiTheme="minorHAnsi" w:cstheme="minorHAnsi"/>
                <w:b/>
                <w:sz w:val="24"/>
                <w:szCs w:val="24"/>
              </w:rPr>
            </w:pPr>
            <w:r w:rsidRPr="00106C35">
              <w:rPr>
                <w:rFonts w:asciiTheme="minorHAnsi" w:eastAsiaTheme="minorHAnsi" w:hAnsiTheme="minorHAnsi" w:cstheme="minorHAnsi"/>
                <w:b/>
                <w:sz w:val="24"/>
                <w:szCs w:val="24"/>
              </w:rPr>
              <w:t>PEEPi</w:t>
            </w:r>
          </w:p>
        </w:tc>
        <w:tc>
          <w:tcPr>
            <w:tcW w:w="2693" w:type="dxa"/>
          </w:tcPr>
          <w:p w:rsidR="006F63D9" w:rsidRPr="00106C35" w:rsidRDefault="006F63D9" w:rsidP="00106C35">
            <w:pPr>
              <w:spacing w:line="480" w:lineRule="auto"/>
              <w:rPr>
                <w:rFonts w:asciiTheme="minorHAnsi" w:hAnsiTheme="minorHAnsi" w:cstheme="minorHAnsi"/>
                <w:sz w:val="24"/>
                <w:szCs w:val="24"/>
                <w:lang w:val="en-US"/>
              </w:rPr>
            </w:pPr>
            <w:r w:rsidRPr="00106C35">
              <w:rPr>
                <w:rFonts w:asciiTheme="minorHAnsi" w:hAnsiTheme="minorHAnsi" w:cstheme="minorHAnsi"/>
                <w:sz w:val="24"/>
                <w:szCs w:val="24"/>
                <w:lang w:val="en-US"/>
              </w:rPr>
              <w:t xml:space="preserve">Presence of elastic recoil pressure </w:t>
            </w:r>
          </w:p>
        </w:tc>
        <w:tc>
          <w:tcPr>
            <w:tcW w:w="3544" w:type="dxa"/>
          </w:tcPr>
          <w:p w:rsidR="006F63D9" w:rsidRPr="00106C35" w:rsidRDefault="006F63D9" w:rsidP="00106C35">
            <w:pPr>
              <w:spacing w:line="480" w:lineRule="auto"/>
              <w:jc w:val="both"/>
              <w:rPr>
                <w:rFonts w:asciiTheme="minorHAnsi" w:eastAsia="Times New Roman" w:hAnsiTheme="minorHAnsi" w:cstheme="minorHAnsi"/>
                <w:sz w:val="24"/>
                <w:szCs w:val="24"/>
                <w:lang w:val="en-US"/>
              </w:rPr>
            </w:pPr>
            <w:r w:rsidRPr="00106C35">
              <w:rPr>
                <w:rFonts w:asciiTheme="minorHAnsi" w:eastAsia="Times New Roman" w:hAnsiTheme="minorHAnsi" w:cstheme="minorHAnsi"/>
                <w:sz w:val="24"/>
                <w:szCs w:val="24"/>
                <w:lang w:val="en-US"/>
              </w:rPr>
              <w:t xml:space="preserve"> Measured as the value of Pdi corresponding to the time </w:t>
            </w:r>
            <w:r w:rsidRPr="00106C35">
              <w:rPr>
                <w:rFonts w:asciiTheme="minorHAnsi" w:eastAsia="Times" w:hAnsiTheme="minorHAnsi" w:cstheme="minorHAnsi"/>
                <w:sz w:val="24"/>
                <w:szCs w:val="24"/>
                <w:lang w:val="en-US"/>
              </w:rPr>
              <w:t>at  the zero flow crossing</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eastAsiaTheme="minorHAnsi" w:hAnsiTheme="minorHAnsi" w:cstheme="minorHAnsi"/>
                <w:b/>
                <w:sz w:val="24"/>
                <w:szCs w:val="24"/>
              </w:rPr>
            </w:pPr>
            <w:r w:rsidRPr="00106C35">
              <w:rPr>
                <w:rFonts w:asciiTheme="minorHAnsi" w:eastAsiaTheme="minorHAnsi" w:hAnsiTheme="minorHAnsi" w:cstheme="minorHAnsi"/>
                <w:b/>
                <w:sz w:val="24"/>
                <w:szCs w:val="24"/>
              </w:rPr>
              <w:t>Expiratory muscle activity</w:t>
            </w:r>
          </w:p>
        </w:tc>
        <w:tc>
          <w:tcPr>
            <w:tcW w:w="2693" w:type="dxa"/>
          </w:tcPr>
          <w:p w:rsidR="006F63D9" w:rsidRPr="00106C35" w:rsidRDefault="006F63D9" w:rsidP="00106C35">
            <w:pPr>
              <w:spacing w:line="480" w:lineRule="auto"/>
              <w:rPr>
                <w:rFonts w:asciiTheme="minorHAnsi" w:hAnsiTheme="minorHAnsi" w:cstheme="minorHAnsi"/>
                <w:sz w:val="24"/>
                <w:szCs w:val="24"/>
                <w:lang w:val="en-US"/>
              </w:rPr>
            </w:pPr>
            <w:r w:rsidRPr="00106C35">
              <w:rPr>
                <w:rFonts w:asciiTheme="minorHAnsi" w:eastAsia="Times New Roman" w:hAnsiTheme="minorHAnsi" w:cstheme="minorHAnsi"/>
                <w:sz w:val="24"/>
                <w:szCs w:val="24"/>
                <w:lang w:val="en-US"/>
              </w:rPr>
              <w:t>Presence of expiratory muscle activity</w:t>
            </w:r>
          </w:p>
        </w:tc>
        <w:tc>
          <w:tcPr>
            <w:tcW w:w="3544" w:type="dxa"/>
          </w:tcPr>
          <w:p w:rsidR="006F63D9" w:rsidRPr="00106C35" w:rsidRDefault="006F63D9" w:rsidP="00106C35">
            <w:pPr>
              <w:spacing w:line="480" w:lineRule="auto"/>
              <w:jc w:val="both"/>
              <w:rPr>
                <w:rFonts w:asciiTheme="minorHAnsi" w:eastAsia="Times New Roman" w:hAnsiTheme="minorHAnsi" w:cstheme="minorHAnsi"/>
                <w:sz w:val="24"/>
                <w:szCs w:val="24"/>
                <w:lang w:val="en-US"/>
              </w:rPr>
            </w:pPr>
            <w:r w:rsidRPr="00106C35">
              <w:rPr>
                <w:rFonts w:asciiTheme="minorHAnsi" w:eastAsia="Times New Roman" w:hAnsiTheme="minorHAnsi" w:cstheme="minorHAnsi"/>
                <w:sz w:val="24"/>
                <w:szCs w:val="24"/>
                <w:lang w:val="en-US"/>
              </w:rPr>
              <w:t xml:space="preserve"> Indicated  by the continuing in </w:t>
            </w:r>
            <w:r w:rsidRPr="00106C35">
              <w:rPr>
                <w:rFonts w:asciiTheme="minorHAnsi" w:eastAsia="Times New Roman" w:hAnsiTheme="minorHAnsi" w:cstheme="minorHAnsi"/>
                <w:noProof/>
                <w:sz w:val="24"/>
                <w:szCs w:val="24"/>
                <w:lang w:val="en-US"/>
              </w:rPr>
              <w:t>increase</w:t>
            </w:r>
            <w:r w:rsidRPr="00106C35">
              <w:rPr>
                <w:rFonts w:asciiTheme="minorHAnsi" w:eastAsia="Times New Roman" w:hAnsiTheme="minorHAnsi" w:cstheme="minorHAnsi"/>
                <w:sz w:val="24"/>
                <w:szCs w:val="24"/>
                <w:lang w:val="en-US"/>
              </w:rPr>
              <w:t xml:space="preserve"> of gastric pressure during the expiration</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eastAsiaTheme="minorHAnsi" w:hAnsiTheme="minorHAnsi" w:cstheme="minorHAnsi"/>
                <w:b/>
                <w:sz w:val="24"/>
                <w:szCs w:val="24"/>
              </w:rPr>
            </w:pPr>
            <w:r w:rsidRPr="00106C35">
              <w:rPr>
                <w:rFonts w:asciiTheme="minorHAnsi" w:hAnsiTheme="minorHAnsi" w:cstheme="minorHAnsi"/>
                <w:b/>
                <w:sz w:val="24"/>
                <w:szCs w:val="24"/>
              </w:rPr>
              <w:t>Δ</w:t>
            </w:r>
            <w:r w:rsidRPr="00106C35">
              <w:rPr>
                <w:rFonts w:asciiTheme="minorHAnsi" w:eastAsiaTheme="minorHAnsi" w:hAnsiTheme="minorHAnsi" w:cstheme="minorHAnsi"/>
                <w:b/>
                <w:sz w:val="24"/>
                <w:szCs w:val="24"/>
              </w:rPr>
              <w:t>Pgas/</w:t>
            </w:r>
            <w:r w:rsidRPr="00106C35">
              <w:rPr>
                <w:rFonts w:asciiTheme="minorHAnsi" w:hAnsiTheme="minorHAnsi" w:cstheme="minorHAnsi"/>
                <w:b/>
                <w:sz w:val="24"/>
                <w:szCs w:val="24"/>
              </w:rPr>
              <w:t>Δ</w:t>
            </w:r>
            <w:r w:rsidRPr="00106C35">
              <w:rPr>
                <w:rFonts w:asciiTheme="minorHAnsi" w:eastAsiaTheme="minorHAnsi" w:hAnsiTheme="minorHAnsi" w:cstheme="minorHAnsi"/>
                <w:b/>
                <w:sz w:val="24"/>
                <w:szCs w:val="24"/>
              </w:rPr>
              <w:t>Peos</w:t>
            </w:r>
          </w:p>
        </w:tc>
        <w:tc>
          <w:tcPr>
            <w:tcW w:w="2693" w:type="dxa"/>
          </w:tcPr>
          <w:p w:rsidR="006F63D9" w:rsidRPr="00106C35" w:rsidRDefault="006F63D9" w:rsidP="00106C35">
            <w:pPr>
              <w:spacing w:line="480" w:lineRule="auto"/>
              <w:rPr>
                <w:rFonts w:asciiTheme="minorHAnsi" w:hAnsiTheme="minorHAnsi" w:cstheme="minorHAnsi"/>
                <w:sz w:val="24"/>
                <w:szCs w:val="24"/>
                <w:lang w:val="en-US"/>
              </w:rPr>
            </w:pPr>
            <w:r w:rsidRPr="00106C35">
              <w:rPr>
                <w:rFonts w:asciiTheme="minorHAnsi" w:eastAsia="Times" w:hAnsiTheme="minorHAnsi" w:cstheme="minorHAnsi"/>
                <w:sz w:val="24"/>
                <w:szCs w:val="24"/>
                <w:lang w:val="en-US"/>
              </w:rPr>
              <w:t xml:space="preserve"> Estimation of relative contributions of the diaphragm and inspiratory rib cage muscles </w:t>
            </w:r>
            <w:r w:rsidRPr="00106C35">
              <w:rPr>
                <w:rFonts w:asciiTheme="minorHAnsi" w:eastAsia="Times" w:hAnsiTheme="minorHAnsi" w:cstheme="minorHAnsi"/>
                <w:noProof/>
                <w:sz w:val="24"/>
                <w:szCs w:val="24"/>
                <w:lang w:val="en-US"/>
              </w:rPr>
              <w:t>to the inspiratory effort</w:t>
            </w:r>
          </w:p>
        </w:tc>
        <w:tc>
          <w:tcPr>
            <w:tcW w:w="3544" w:type="dxa"/>
          </w:tcPr>
          <w:p w:rsidR="006F63D9" w:rsidRPr="00106C35" w:rsidRDefault="006F63D9" w:rsidP="00106C35">
            <w:pPr>
              <w:spacing w:line="480" w:lineRule="auto"/>
              <w:jc w:val="both"/>
              <w:rPr>
                <w:rFonts w:asciiTheme="minorHAnsi" w:eastAsia="Times New Roman" w:hAnsiTheme="minorHAnsi" w:cstheme="minorHAnsi"/>
                <w:sz w:val="24"/>
                <w:szCs w:val="24"/>
                <w:lang w:val="en-US"/>
              </w:rPr>
            </w:pPr>
            <w:r w:rsidRPr="00106C35">
              <w:rPr>
                <w:rFonts w:asciiTheme="minorHAnsi" w:eastAsia="Times" w:hAnsiTheme="minorHAnsi" w:cstheme="minorHAnsi"/>
                <w:noProof/>
                <w:sz w:val="24"/>
                <w:szCs w:val="24"/>
                <w:lang w:val="en-US"/>
              </w:rPr>
              <w:t>Calculated as  the ratio of the change in</w:t>
            </w:r>
            <w:r w:rsidRPr="00106C35">
              <w:rPr>
                <w:rFonts w:asciiTheme="minorHAnsi" w:eastAsia="Times" w:hAnsiTheme="minorHAnsi" w:cstheme="minorHAnsi"/>
                <w:sz w:val="24"/>
                <w:szCs w:val="24"/>
                <w:lang w:val="en-US"/>
              </w:rPr>
              <w:t xml:space="preserve"> gastric pressure (Pgas) to change in the Peos</w:t>
            </w:r>
            <w:r w:rsidRPr="00106C35">
              <w:rPr>
                <w:rFonts w:asciiTheme="minorHAnsi" w:hAnsiTheme="minorHAnsi" w:cstheme="minorHAnsi"/>
                <w:sz w:val="24"/>
                <w:szCs w:val="24"/>
                <w:lang w:val="en-US"/>
              </w:rPr>
              <w:t>(</w:t>
            </w:r>
            <w:r w:rsidRPr="00106C35">
              <w:rPr>
                <w:rFonts w:asciiTheme="minorHAnsi" w:hAnsiTheme="minorHAnsi" w:cstheme="minorHAnsi"/>
                <w:sz w:val="24"/>
                <w:szCs w:val="24"/>
              </w:rPr>
              <w:t>Δ</w:t>
            </w:r>
            <w:r w:rsidRPr="00106C35">
              <w:rPr>
                <w:rFonts w:asciiTheme="minorHAnsi" w:eastAsia="Times" w:hAnsiTheme="minorHAnsi" w:cstheme="minorHAnsi"/>
                <w:sz w:val="24"/>
                <w:szCs w:val="24"/>
                <w:lang w:val="en-US"/>
              </w:rPr>
              <w:t>Pgas/</w:t>
            </w:r>
            <w:r w:rsidRPr="00106C35">
              <w:rPr>
                <w:rFonts w:asciiTheme="minorHAnsi" w:hAnsiTheme="minorHAnsi" w:cstheme="minorHAnsi"/>
                <w:sz w:val="24"/>
                <w:szCs w:val="24"/>
              </w:rPr>
              <w:t>Δ</w:t>
            </w:r>
            <w:r w:rsidRPr="00106C35">
              <w:rPr>
                <w:rFonts w:asciiTheme="minorHAnsi" w:eastAsia="Times" w:hAnsiTheme="minorHAnsi" w:cstheme="minorHAnsi"/>
                <w:sz w:val="24"/>
                <w:szCs w:val="24"/>
                <w:lang w:val="en-US"/>
              </w:rPr>
              <w:t>Peos) during inspiration</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eastAsiaTheme="minorHAnsi" w:hAnsiTheme="minorHAnsi" w:cstheme="minorHAnsi"/>
                <w:b/>
                <w:sz w:val="24"/>
                <w:szCs w:val="24"/>
              </w:rPr>
            </w:pPr>
            <w:r w:rsidRPr="00106C35">
              <w:rPr>
                <w:rFonts w:asciiTheme="minorHAnsi" w:eastAsiaTheme="minorHAnsi" w:hAnsiTheme="minorHAnsi" w:cstheme="minorHAnsi"/>
                <w:b/>
                <w:sz w:val="24"/>
                <w:szCs w:val="24"/>
              </w:rPr>
              <w:t>ΔPgas</w:t>
            </w:r>
          </w:p>
        </w:tc>
        <w:tc>
          <w:tcPr>
            <w:tcW w:w="2693" w:type="dxa"/>
          </w:tcPr>
          <w:p w:rsidR="006F63D9" w:rsidRPr="00106C35" w:rsidRDefault="006F63D9" w:rsidP="00106C35">
            <w:pPr>
              <w:spacing w:line="480" w:lineRule="auto"/>
              <w:rPr>
                <w:rFonts w:asciiTheme="minorHAnsi" w:hAnsiTheme="minorHAnsi" w:cstheme="minorHAnsi"/>
                <w:sz w:val="24"/>
                <w:szCs w:val="24"/>
              </w:rPr>
            </w:pPr>
            <w:r w:rsidRPr="00106C35">
              <w:rPr>
                <w:rFonts w:asciiTheme="minorHAnsi" w:eastAsia="Times New Roman" w:hAnsiTheme="minorHAnsi" w:cstheme="minorHAnsi"/>
                <w:noProof/>
                <w:sz w:val="24"/>
                <w:szCs w:val="24"/>
              </w:rPr>
              <w:t>Difference</w:t>
            </w:r>
            <w:r w:rsidRPr="00106C35">
              <w:rPr>
                <w:rFonts w:asciiTheme="minorHAnsi" w:eastAsia="Times New Roman" w:hAnsiTheme="minorHAnsi" w:cstheme="minorHAnsi"/>
                <w:sz w:val="24"/>
                <w:szCs w:val="24"/>
              </w:rPr>
              <w:t xml:space="preserve">  in gastric pressure</w:t>
            </w:r>
          </w:p>
        </w:tc>
        <w:tc>
          <w:tcPr>
            <w:tcW w:w="3544" w:type="dxa"/>
          </w:tcPr>
          <w:p w:rsidR="006F63D9" w:rsidRPr="00106C35" w:rsidRDefault="006F63D9" w:rsidP="00106C35">
            <w:pPr>
              <w:spacing w:line="480" w:lineRule="auto"/>
              <w:jc w:val="both"/>
              <w:rPr>
                <w:rFonts w:asciiTheme="minorHAnsi" w:eastAsia="Times New Roman" w:hAnsiTheme="minorHAnsi" w:cstheme="minorHAnsi"/>
                <w:sz w:val="24"/>
                <w:szCs w:val="24"/>
                <w:lang w:val="en-US"/>
              </w:rPr>
            </w:pPr>
            <w:r w:rsidRPr="00106C35">
              <w:rPr>
                <w:rFonts w:asciiTheme="minorHAnsi" w:eastAsia="Times New Roman" w:hAnsiTheme="minorHAnsi" w:cstheme="minorHAnsi"/>
                <w:noProof/>
                <w:sz w:val="24"/>
                <w:szCs w:val="24"/>
                <w:lang w:val="en-US"/>
              </w:rPr>
              <w:t>Difference</w:t>
            </w:r>
            <w:r w:rsidRPr="00106C35">
              <w:rPr>
                <w:rFonts w:asciiTheme="minorHAnsi" w:eastAsia="Times New Roman" w:hAnsiTheme="minorHAnsi" w:cstheme="minorHAnsi"/>
                <w:sz w:val="24"/>
                <w:szCs w:val="24"/>
                <w:lang w:val="en-US"/>
              </w:rPr>
              <w:t xml:space="preserve"> in gastric pressure from the beginning of  the  effort to its maximum </w:t>
            </w:r>
            <w:r w:rsidRPr="00106C35">
              <w:rPr>
                <w:rFonts w:asciiTheme="minorHAnsi" w:eastAsia="Times New Roman" w:hAnsiTheme="minorHAnsi" w:cstheme="minorHAnsi"/>
                <w:noProof/>
                <w:sz w:val="24"/>
                <w:szCs w:val="24"/>
                <w:lang w:val="en-US"/>
              </w:rPr>
              <w:t>value</w:t>
            </w:r>
          </w:p>
        </w:tc>
      </w:tr>
      <w:tr w:rsidR="006F63D9" w:rsidRPr="00106C35" w:rsidTr="00106C35">
        <w:trPr>
          <w:trHeight w:val="834"/>
        </w:trPr>
        <w:tc>
          <w:tcPr>
            <w:tcW w:w="2235" w:type="dxa"/>
          </w:tcPr>
          <w:p w:rsidR="006F63D9" w:rsidRPr="00106C35" w:rsidRDefault="006F63D9" w:rsidP="00106C35">
            <w:pPr>
              <w:spacing w:line="480" w:lineRule="auto"/>
              <w:jc w:val="center"/>
              <w:rPr>
                <w:rFonts w:asciiTheme="minorHAnsi" w:eastAsiaTheme="minorHAnsi" w:hAnsiTheme="minorHAnsi" w:cstheme="minorHAnsi"/>
                <w:b/>
                <w:sz w:val="24"/>
                <w:szCs w:val="24"/>
              </w:rPr>
            </w:pPr>
            <w:r w:rsidRPr="00106C35">
              <w:rPr>
                <w:rFonts w:asciiTheme="minorHAnsi" w:eastAsiaTheme="minorHAnsi" w:hAnsiTheme="minorHAnsi" w:cstheme="minorHAnsi"/>
                <w:b/>
                <w:sz w:val="24"/>
                <w:szCs w:val="24"/>
              </w:rPr>
              <w:t>ΔPeos</w:t>
            </w:r>
          </w:p>
        </w:tc>
        <w:tc>
          <w:tcPr>
            <w:tcW w:w="2693" w:type="dxa"/>
          </w:tcPr>
          <w:p w:rsidR="006F63D9" w:rsidRPr="00106C35" w:rsidRDefault="006F63D9" w:rsidP="00106C35">
            <w:pPr>
              <w:spacing w:line="480" w:lineRule="auto"/>
              <w:rPr>
                <w:rFonts w:asciiTheme="minorHAnsi" w:hAnsiTheme="minorHAnsi" w:cstheme="minorHAnsi"/>
                <w:sz w:val="24"/>
                <w:szCs w:val="24"/>
              </w:rPr>
            </w:pPr>
            <w:r w:rsidRPr="00106C35">
              <w:rPr>
                <w:rFonts w:asciiTheme="minorHAnsi" w:eastAsia="Times New Roman" w:hAnsiTheme="minorHAnsi" w:cstheme="minorHAnsi"/>
                <w:noProof/>
                <w:sz w:val="24"/>
                <w:szCs w:val="24"/>
              </w:rPr>
              <w:t>ΔP in eosophageal pressure</w:t>
            </w:r>
          </w:p>
        </w:tc>
        <w:tc>
          <w:tcPr>
            <w:tcW w:w="3544" w:type="dxa"/>
          </w:tcPr>
          <w:p w:rsidR="006F63D9" w:rsidRPr="00106C35" w:rsidRDefault="006F63D9" w:rsidP="00106C35">
            <w:pPr>
              <w:spacing w:line="480" w:lineRule="auto"/>
              <w:jc w:val="both"/>
              <w:rPr>
                <w:rFonts w:asciiTheme="minorHAnsi" w:eastAsia="Times New Roman" w:hAnsiTheme="minorHAnsi" w:cstheme="minorHAnsi"/>
                <w:sz w:val="24"/>
                <w:szCs w:val="24"/>
                <w:lang w:val="en-US"/>
              </w:rPr>
            </w:pPr>
            <w:r w:rsidRPr="00106C35">
              <w:rPr>
                <w:rFonts w:asciiTheme="minorHAnsi" w:eastAsia="Times New Roman" w:hAnsiTheme="minorHAnsi" w:cstheme="minorHAnsi"/>
                <w:noProof/>
                <w:sz w:val="24"/>
                <w:szCs w:val="24"/>
                <w:lang w:val="en-US"/>
              </w:rPr>
              <w:t xml:space="preserve">Eosophageal pressure </w:t>
            </w:r>
            <w:r w:rsidRPr="00106C35">
              <w:rPr>
                <w:rFonts w:asciiTheme="minorHAnsi" w:eastAsia="Times New Roman" w:hAnsiTheme="minorHAnsi" w:cstheme="minorHAnsi"/>
                <w:sz w:val="24"/>
                <w:szCs w:val="24"/>
                <w:lang w:val="en-US"/>
              </w:rPr>
              <w:t xml:space="preserve">measured from the starting of the effort to </w:t>
            </w:r>
            <w:r w:rsidRPr="00106C35">
              <w:rPr>
                <w:rFonts w:asciiTheme="minorHAnsi" w:eastAsia="Times New Roman" w:hAnsiTheme="minorHAnsi" w:cstheme="minorHAnsi"/>
                <w:sz w:val="24"/>
                <w:szCs w:val="24"/>
                <w:lang w:val="en-US"/>
              </w:rPr>
              <w:lastRenderedPageBreak/>
              <w:t>its nadir value</w:t>
            </w:r>
          </w:p>
        </w:tc>
      </w:tr>
    </w:tbl>
    <w:p w:rsidR="006F63D9" w:rsidRPr="00106C35" w:rsidRDefault="006F63D9" w:rsidP="00106C35">
      <w:pPr>
        <w:spacing w:line="480" w:lineRule="auto"/>
        <w:rPr>
          <w:rFonts w:asciiTheme="minorHAnsi" w:hAnsiTheme="minorHAnsi" w:cstheme="minorHAnsi"/>
          <w:sz w:val="24"/>
          <w:szCs w:val="24"/>
        </w:rPr>
      </w:pPr>
    </w:p>
    <w:p w:rsidR="00CB1E83" w:rsidRPr="00106C35" w:rsidRDefault="00CB1E83" w:rsidP="00106C35">
      <w:pPr>
        <w:spacing w:line="480" w:lineRule="auto"/>
        <w:rPr>
          <w:rFonts w:asciiTheme="minorHAnsi" w:hAnsiTheme="minorHAnsi" w:cstheme="minorHAnsi"/>
          <w:b/>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CB1E83" w:rsidRPr="00106C35" w:rsidRDefault="00CB1E83"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heme="minorEastAsia" w:hAnsiTheme="minorHAnsi" w:cstheme="minorHAnsi"/>
          <w:color w:val="auto"/>
          <w:sz w:val="24"/>
          <w:szCs w:val="24"/>
        </w:rPr>
      </w:pPr>
      <w:r w:rsidRPr="00106C35">
        <w:rPr>
          <w:rFonts w:asciiTheme="minorHAnsi" w:eastAsiaTheme="minorEastAsia" w:hAnsiTheme="minorHAnsi" w:cstheme="minorHAnsi"/>
          <w:color w:val="auto"/>
          <w:sz w:val="24"/>
          <w:szCs w:val="24"/>
        </w:rPr>
        <w:br w:type="page"/>
      </w:r>
      <w:r w:rsidRPr="00106C35">
        <w:rPr>
          <w:rFonts w:asciiTheme="minorHAnsi" w:eastAsia="Times New Roman" w:hAnsiTheme="minorHAnsi" w:cstheme="minorHAnsi"/>
          <w:b/>
          <w:color w:val="auto"/>
          <w:sz w:val="24"/>
          <w:szCs w:val="24"/>
        </w:rPr>
        <w:lastRenderedPageBreak/>
        <w:t>Table S</w:t>
      </w:r>
      <w:r w:rsidR="00CB1E83" w:rsidRPr="00106C35">
        <w:rPr>
          <w:rFonts w:asciiTheme="minorHAnsi" w:eastAsia="Times New Roman" w:hAnsiTheme="minorHAnsi" w:cstheme="minorHAnsi"/>
          <w:b/>
          <w:color w:val="auto"/>
          <w:sz w:val="24"/>
          <w:szCs w:val="24"/>
        </w:rPr>
        <w:t>3</w:t>
      </w:r>
      <w:r w:rsidRPr="00106C35">
        <w:rPr>
          <w:rFonts w:asciiTheme="minorHAnsi" w:eastAsia="Times New Roman" w:hAnsiTheme="minorHAnsi" w:cstheme="minorHAnsi"/>
          <w:color w:val="auto"/>
          <w:sz w:val="24"/>
          <w:szCs w:val="24"/>
        </w:rPr>
        <w:t xml:space="preserve">.  </w:t>
      </w:r>
      <w:r w:rsidRPr="00106C35">
        <w:rPr>
          <w:rFonts w:asciiTheme="minorHAnsi" w:eastAsia="Times New Roman" w:hAnsiTheme="minorHAnsi" w:cstheme="minorHAnsi"/>
          <w:b/>
          <w:color w:val="auto"/>
          <w:sz w:val="24"/>
          <w:szCs w:val="24"/>
        </w:rPr>
        <w:t xml:space="preserve">Spearman </w:t>
      </w:r>
      <w:r w:rsidRPr="00106C35">
        <w:rPr>
          <w:rFonts w:asciiTheme="minorHAnsi" w:eastAsia="Times New Roman" w:hAnsiTheme="minorHAnsi" w:cstheme="minorHAnsi"/>
          <w:b/>
          <w:noProof/>
          <w:color w:val="auto"/>
          <w:sz w:val="24"/>
          <w:szCs w:val="24"/>
        </w:rPr>
        <w:t>rank  correlation</w:t>
      </w:r>
      <w:r w:rsidRPr="00106C35">
        <w:rPr>
          <w:rFonts w:asciiTheme="minorHAnsi" w:eastAsia="Times New Roman" w:hAnsiTheme="minorHAnsi" w:cstheme="minorHAnsi"/>
          <w:b/>
          <w:color w:val="auto"/>
          <w:sz w:val="24"/>
          <w:szCs w:val="24"/>
        </w:rPr>
        <w:t xml:space="preserve"> coefficients (rho).</w:t>
      </w:r>
    </w:p>
    <w:tbl>
      <w:tblPr>
        <w:tblStyle w:val="11"/>
        <w:tblpPr w:leftFromText="180" w:rightFromText="180" w:vertAnchor="page" w:horzAnchor="page" w:tblpX="658" w:tblpY="2746"/>
        <w:tblW w:w="8522" w:type="dxa"/>
        <w:tblLayout w:type="fixed"/>
        <w:tblLook w:val="0600" w:firstRow="0" w:lastRow="0" w:firstColumn="0" w:lastColumn="0" w:noHBand="1" w:noVBand="1"/>
      </w:tblPr>
      <w:tblGrid>
        <w:gridCol w:w="2518"/>
        <w:gridCol w:w="2268"/>
        <w:gridCol w:w="1590"/>
        <w:gridCol w:w="2146"/>
      </w:tblGrid>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br w:type="page"/>
            </w:r>
            <w:r w:rsidRPr="00106C35">
              <w:rPr>
                <w:rFonts w:asciiTheme="minorHAnsi" w:eastAsiaTheme="minorEastAsia" w:hAnsiTheme="minorHAnsi" w:cstheme="minorHAnsi"/>
                <w:b/>
                <w:color w:val="000000" w:themeColor="text1"/>
                <w:sz w:val="24"/>
                <w:szCs w:val="24"/>
              </w:rPr>
              <w:t xml:space="preserve">Variable </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b/>
                <w:color w:val="000000" w:themeColor="text1"/>
                <w:sz w:val="24"/>
                <w:szCs w:val="24"/>
              </w:rPr>
              <w:t xml:space="preserve">Confounding factors </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b/>
                <w:color w:val="000000" w:themeColor="text1"/>
                <w:sz w:val="24"/>
                <w:szCs w:val="24"/>
              </w:rPr>
              <w:t xml:space="preserve"> rho</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b/>
                <w:color w:val="000000" w:themeColor="text1"/>
                <w:sz w:val="24"/>
                <w:szCs w:val="24"/>
              </w:rPr>
              <w:t>p -value</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b/>
                <w:color w:val="000000" w:themeColor="text1"/>
                <w:sz w:val="24"/>
                <w:szCs w:val="24"/>
              </w:rPr>
              <w:t>PmusPeak- PTP/min</w:t>
            </w: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dp/dt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0.25</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b/>
                <w:color w:val="000000" w:themeColor="text1"/>
                <w:sz w:val="24"/>
                <w:szCs w:val="24"/>
              </w:rPr>
              <w:t>0.04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-0.18</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0.15</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Expiratory activity</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0.43</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imes New Roman" w:hAnsiTheme="minorHAnsi" w:cstheme="minorHAnsi"/>
                <w:color w:val="000000" w:themeColor="text1"/>
                <w:sz w:val="24"/>
                <w:szCs w:val="24"/>
              </w:rPr>
              <w:t>Td</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0.13</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0.30</w:t>
            </w:r>
          </w:p>
        </w:tc>
      </w:tr>
      <w:tr w:rsidR="003E23B2" w:rsidRPr="00106C35" w:rsidTr="00106C35">
        <w:trPr>
          <w:trHeight w:val="28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imes New Roman"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ΔΡgas/ΔΡeos</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0.18</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0.21</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PEEPi</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0.16</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0.19</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PmusPeak</w:t>
            </w: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rho</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p-value</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dp/dt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0.42</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b/>
                <w:color w:val="000000" w:themeColor="text1"/>
                <w:sz w:val="24"/>
                <w:szCs w:val="24"/>
              </w:rPr>
              <w:t>0.0006</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-0.08</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0.56</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Expiratory activity</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-0.24</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0.0576</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imes New Roman" w:hAnsiTheme="minorHAnsi" w:cstheme="minorHAnsi"/>
                <w:color w:val="000000" w:themeColor="text1"/>
                <w:sz w:val="24"/>
                <w:szCs w:val="24"/>
              </w:rPr>
              <w:t>Td</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0.02</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0.84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imes New Roman"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ΔΡgas/ΔΡeos</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0.29</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0.03</w:t>
            </w:r>
          </w:p>
        </w:tc>
      </w:tr>
      <w:tr w:rsidR="003E23B2" w:rsidRPr="00106C35" w:rsidTr="00106C35">
        <w:trPr>
          <w:trHeight w:val="28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PEEPi</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0.16</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0.21</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ΔPTP</w:t>
            </w: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rho</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p-value</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dp/dt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-0.07</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0.54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0.25</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0.04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Expiratory activity</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0.13</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0.29</w:t>
            </w:r>
          </w:p>
        </w:tc>
      </w:tr>
      <w:tr w:rsidR="003E23B2" w:rsidRPr="00106C35" w:rsidTr="00106C35">
        <w:trPr>
          <w:trHeight w:val="24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imes New Roman" w:hAnsiTheme="minorHAnsi" w:cstheme="minorHAnsi"/>
                <w:color w:val="000000" w:themeColor="text1"/>
                <w:sz w:val="24"/>
                <w:szCs w:val="24"/>
              </w:rPr>
              <w:t>Td</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0,18</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0.15</w:t>
            </w:r>
          </w:p>
        </w:tc>
      </w:tr>
      <w:tr w:rsidR="003E23B2" w:rsidRPr="00106C35" w:rsidTr="00106C35">
        <w:trPr>
          <w:trHeight w:val="30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imes New Roman"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ΔΡgas/ΔΡeos</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0.25</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0.07</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PEEPi</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0.15</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dΡ</w:t>
            </w: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rho</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b/>
                <w:color w:val="000000" w:themeColor="text1"/>
                <w:sz w:val="24"/>
                <w:szCs w:val="24"/>
              </w:rPr>
              <w:t>p-value</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dp/dt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-0.39</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b/>
                <w:color w:val="000000" w:themeColor="text1"/>
                <w:sz w:val="24"/>
                <w:szCs w:val="24"/>
              </w:rPr>
              <w:t>0.0014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Δt</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010</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b/>
                <w:color w:val="000000" w:themeColor="text1"/>
                <w:sz w:val="24"/>
                <w:szCs w:val="24"/>
              </w:rPr>
            </w:pPr>
            <w:r w:rsidRPr="00106C35">
              <w:rPr>
                <w:rFonts w:asciiTheme="minorHAnsi" w:eastAsiaTheme="minorEastAsia" w:hAnsiTheme="minorHAnsi" w:cstheme="minorHAnsi"/>
                <w:color w:val="000000" w:themeColor="text1"/>
                <w:sz w:val="24"/>
                <w:szCs w:val="24"/>
              </w:rPr>
              <w:t>0.4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Expiratory activity</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0.14</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0.27</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imes New Roman" w:hAnsiTheme="minorHAnsi" w:cstheme="minorHAnsi"/>
                <w:color w:val="000000" w:themeColor="text1"/>
                <w:sz w:val="24"/>
                <w:szCs w:val="24"/>
              </w:rPr>
              <w:t>Td</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0.22</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0.11</w:t>
            </w:r>
          </w:p>
        </w:tc>
      </w:tr>
      <w:tr w:rsidR="003E23B2" w:rsidRPr="00106C35" w:rsidTr="00106C35">
        <w:trPr>
          <w:trHeight w:val="28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imes New Roman"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ΔΡgas/ΔΡeos</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0.04</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0.14</w:t>
            </w:r>
          </w:p>
        </w:tc>
      </w:tr>
      <w:tr w:rsidR="003E23B2" w:rsidRPr="00106C35" w:rsidTr="00106C35">
        <w:trPr>
          <w:trHeight w:val="260"/>
        </w:trPr>
        <w:tc>
          <w:tcPr>
            <w:tcW w:w="251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p>
        </w:tc>
        <w:tc>
          <w:tcPr>
            <w:tcW w:w="2268"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PEEPi</w:t>
            </w:r>
          </w:p>
        </w:tc>
        <w:tc>
          <w:tcPr>
            <w:tcW w:w="1590"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0.14</w:t>
            </w:r>
          </w:p>
        </w:tc>
        <w:tc>
          <w:tcPr>
            <w:tcW w:w="2146" w:type="dxa"/>
          </w:tcPr>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after="200" w:line="480" w:lineRule="auto"/>
              <w:rPr>
                <w:rFonts w:asciiTheme="minorHAnsi" w:eastAsiaTheme="minorEastAsia" w:hAnsiTheme="minorHAnsi" w:cstheme="minorHAnsi"/>
                <w:color w:val="000000" w:themeColor="text1"/>
                <w:sz w:val="24"/>
                <w:szCs w:val="24"/>
              </w:rPr>
            </w:pPr>
            <w:r w:rsidRPr="00106C35">
              <w:rPr>
                <w:rFonts w:asciiTheme="minorHAnsi" w:eastAsiaTheme="minorEastAsia" w:hAnsiTheme="minorHAnsi" w:cstheme="minorHAnsi"/>
                <w:color w:val="000000" w:themeColor="text1"/>
                <w:sz w:val="24"/>
                <w:szCs w:val="24"/>
              </w:rPr>
              <w:t>0.26</w:t>
            </w:r>
          </w:p>
        </w:tc>
      </w:tr>
    </w:tbl>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b/>
          <w:i/>
          <w:color w:val="131413"/>
          <w:sz w:val="24"/>
          <w:szCs w:val="24"/>
        </w:rPr>
      </w:pP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heme="minorEastAsia" w:hAnsiTheme="minorHAnsi" w:cstheme="minorHAnsi"/>
          <w:color w:val="auto"/>
          <w:sz w:val="24"/>
          <w:szCs w:val="24"/>
        </w:rPr>
        <w:sectPr w:rsidR="003E23B2" w:rsidRPr="00106C35" w:rsidSect="003E23B2">
          <w:footerReference w:type="default" r:id="rId18"/>
          <w:type w:val="continuous"/>
          <w:pgSz w:w="11906" w:h="16838"/>
          <w:pgMar w:top="1440" w:right="1440" w:bottom="1440" w:left="1440" w:header="708" w:footer="708" w:gutter="0"/>
          <w:pgNumType w:start="1"/>
          <w:cols w:space="720"/>
          <w:docGrid w:linePitch="299"/>
        </w:sectPr>
      </w:pPr>
      <w:r w:rsidRPr="00106C35">
        <w:rPr>
          <w:rFonts w:asciiTheme="minorHAnsi" w:eastAsiaTheme="minorEastAsia" w:hAnsiTheme="minorHAnsi" w:cstheme="minorHAnsi"/>
          <w:b/>
          <w:i/>
          <w:color w:val="131413"/>
          <w:sz w:val="24"/>
          <w:szCs w:val="24"/>
        </w:rPr>
        <w:t>PmusPeak</w:t>
      </w:r>
      <w:r w:rsidRPr="00106C35">
        <w:rPr>
          <w:rFonts w:asciiTheme="minorHAnsi" w:eastAsia="Times New Roman" w:hAnsiTheme="minorHAnsi" w:cstheme="minorHAnsi"/>
          <w:color w:val="131413"/>
          <w:sz w:val="24"/>
          <w:szCs w:val="24"/>
        </w:rPr>
        <w:t xml:space="preserve">;   the calculated (from the formula)  peak inspiratory pressure, </w:t>
      </w:r>
      <w:r w:rsidRPr="00106C35">
        <w:rPr>
          <w:rFonts w:asciiTheme="minorHAnsi" w:eastAsiaTheme="minorEastAsia" w:hAnsiTheme="minorHAnsi" w:cstheme="minorHAnsi"/>
          <w:b/>
          <w:i/>
          <w:color w:val="131413"/>
          <w:sz w:val="24"/>
          <w:szCs w:val="24"/>
        </w:rPr>
        <w:t>PTP-PmusPeak/min</w:t>
      </w:r>
      <w:r w:rsidRPr="00106C35">
        <w:rPr>
          <w:rFonts w:asciiTheme="minorHAnsi" w:eastAsia="Times New Roman" w:hAnsiTheme="minorHAnsi" w:cstheme="minorHAnsi"/>
          <w:color w:val="131413"/>
          <w:sz w:val="24"/>
          <w:szCs w:val="24"/>
        </w:rPr>
        <w:t xml:space="preserve"> ; the calculated  pressure time product of PmusPeak  per min ,</w:t>
      </w:r>
      <w:r w:rsidRPr="00106C35">
        <w:rPr>
          <w:rFonts w:asciiTheme="minorHAnsi" w:eastAsiaTheme="minorEastAsia" w:hAnsiTheme="minorHAnsi" w:cstheme="minorHAnsi"/>
          <w:b/>
          <w:i/>
          <w:color w:val="131413"/>
          <w:sz w:val="24"/>
          <w:szCs w:val="24"/>
        </w:rPr>
        <w:t>PTP- Pdi /min;</w:t>
      </w:r>
      <w:r w:rsidRPr="00106C35">
        <w:rPr>
          <w:rFonts w:asciiTheme="minorHAnsi" w:eastAsia="Times New Roman" w:hAnsiTheme="minorHAnsi" w:cstheme="minorHAnsi"/>
          <w:color w:val="131413"/>
          <w:sz w:val="24"/>
          <w:szCs w:val="24"/>
        </w:rPr>
        <w:t xml:space="preserve"> pressure time product per min of Pdi, </w:t>
      </w:r>
      <w:r w:rsidRPr="00106C35">
        <w:rPr>
          <w:rFonts w:asciiTheme="minorHAnsi" w:eastAsiaTheme="minorEastAsia" w:hAnsiTheme="minorHAnsi" w:cstheme="minorHAnsi"/>
          <w:b/>
          <w:i/>
          <w:color w:val="auto"/>
          <w:sz w:val="24"/>
          <w:szCs w:val="24"/>
        </w:rPr>
        <w:t xml:space="preserve">dP; </w:t>
      </w:r>
      <w:r w:rsidRPr="00106C35">
        <w:rPr>
          <w:rFonts w:asciiTheme="minorHAnsi" w:eastAsiaTheme="minorEastAsia" w:hAnsiTheme="minorHAnsi" w:cstheme="minorHAnsi"/>
          <w:color w:val="auto"/>
          <w:sz w:val="24"/>
          <w:szCs w:val="24"/>
        </w:rPr>
        <w:t xml:space="preserve">the </w:t>
      </w:r>
      <w:r w:rsidRPr="00106C35">
        <w:rPr>
          <w:rFonts w:asciiTheme="minorHAnsi" w:eastAsia="Times New Roman" w:hAnsiTheme="minorHAnsi" w:cstheme="minorHAnsi"/>
          <w:color w:val="auto"/>
          <w:sz w:val="24"/>
          <w:szCs w:val="24"/>
        </w:rPr>
        <w:t xml:space="preserve">difference between PmusPeak and Pdi, </w:t>
      </w:r>
      <w:r w:rsidRPr="00106C35">
        <w:rPr>
          <w:rFonts w:asciiTheme="minorHAnsi" w:eastAsiaTheme="minorEastAsia" w:hAnsiTheme="minorHAnsi" w:cstheme="minorHAnsi"/>
          <w:b/>
          <w:color w:val="auto"/>
          <w:sz w:val="24"/>
          <w:szCs w:val="24"/>
        </w:rPr>
        <w:t>ΔPTP</w:t>
      </w:r>
      <w:r w:rsidRPr="00106C35">
        <w:rPr>
          <w:rFonts w:asciiTheme="minorHAnsi" w:eastAsiaTheme="minorEastAsia" w:hAnsiTheme="minorHAnsi" w:cstheme="minorHAnsi"/>
          <w:color w:val="auto"/>
          <w:sz w:val="24"/>
          <w:szCs w:val="24"/>
        </w:rPr>
        <w:t xml:space="preserve">; the </w:t>
      </w:r>
      <w:r w:rsidRPr="00106C35">
        <w:rPr>
          <w:rFonts w:asciiTheme="minorHAnsi" w:eastAsia="Times New Roman" w:hAnsiTheme="minorHAnsi" w:cstheme="minorHAnsi"/>
          <w:color w:val="auto"/>
          <w:sz w:val="24"/>
          <w:szCs w:val="24"/>
        </w:rPr>
        <w:t xml:space="preserve">difference between PmusPeak-PTP and Pdi-PTP, </w:t>
      </w:r>
      <w:r w:rsidRPr="00106C35">
        <w:rPr>
          <w:rFonts w:asciiTheme="minorHAnsi" w:eastAsiaTheme="minorEastAsia" w:hAnsiTheme="minorHAnsi" w:cstheme="minorHAnsi"/>
          <w:b/>
          <w:i/>
          <w:color w:val="auto"/>
          <w:sz w:val="24"/>
          <w:szCs w:val="24"/>
        </w:rPr>
        <w:t>dp/dt</w:t>
      </w:r>
      <w:r w:rsidRPr="00106C35">
        <w:rPr>
          <w:rFonts w:asciiTheme="minorHAnsi" w:eastAsiaTheme="minorEastAsia" w:hAnsiTheme="minorHAnsi" w:cstheme="minorHAnsi"/>
          <w:color w:val="auto"/>
          <w:sz w:val="24"/>
          <w:szCs w:val="24"/>
        </w:rPr>
        <w:t xml:space="preserve">; the </w:t>
      </w:r>
      <w:r w:rsidRPr="00106C35">
        <w:rPr>
          <w:rFonts w:asciiTheme="minorHAnsi" w:eastAsia="Times New Roman" w:hAnsiTheme="minorHAnsi" w:cstheme="minorHAnsi"/>
          <w:color w:val="auto"/>
          <w:sz w:val="24"/>
          <w:szCs w:val="24"/>
        </w:rPr>
        <w:t>rate of the rise of  trans-diaphragmatic pressure (Pdi) ,</w:t>
      </w:r>
      <w:r w:rsidRPr="00106C35">
        <w:rPr>
          <w:rFonts w:asciiTheme="minorHAnsi" w:eastAsiaTheme="minorEastAsia" w:hAnsiTheme="minorHAnsi" w:cstheme="minorHAnsi"/>
          <w:b/>
          <w:i/>
          <w:color w:val="auto"/>
          <w:sz w:val="24"/>
          <w:szCs w:val="24"/>
        </w:rPr>
        <w:t>Δt</w:t>
      </w:r>
      <w:r w:rsidRPr="00106C35">
        <w:rPr>
          <w:rFonts w:asciiTheme="minorHAnsi" w:eastAsiaTheme="minorEastAsia" w:hAnsiTheme="minorHAnsi" w:cstheme="minorHAnsi"/>
          <w:color w:val="auto"/>
          <w:sz w:val="24"/>
          <w:szCs w:val="24"/>
        </w:rPr>
        <w:t>;</w:t>
      </w:r>
      <w:r w:rsidRPr="00106C35">
        <w:rPr>
          <w:rFonts w:asciiTheme="minorHAnsi" w:eastAsia="Times" w:hAnsiTheme="minorHAnsi" w:cstheme="minorHAnsi"/>
          <w:color w:val="auto"/>
          <w:sz w:val="24"/>
          <w:szCs w:val="24"/>
        </w:rPr>
        <w:t>the difference between mechanical (T</w:t>
      </w:r>
      <w:r w:rsidRPr="00106C35">
        <w:rPr>
          <w:rFonts w:asciiTheme="minorHAnsi" w:eastAsia="Times" w:hAnsiTheme="minorHAnsi" w:cstheme="minorHAnsi"/>
          <w:color w:val="auto"/>
          <w:sz w:val="24"/>
          <w:szCs w:val="24"/>
          <w:vertAlign w:val="subscript"/>
        </w:rPr>
        <w:t>I</w:t>
      </w:r>
      <w:r w:rsidRPr="00106C35">
        <w:rPr>
          <w:rFonts w:asciiTheme="minorHAnsi" w:eastAsia="Times" w:hAnsiTheme="minorHAnsi" w:cstheme="minorHAnsi"/>
          <w:color w:val="auto"/>
          <w:sz w:val="24"/>
          <w:szCs w:val="24"/>
        </w:rPr>
        <w:t>m)  and  neural (T</w:t>
      </w:r>
      <w:r w:rsidRPr="00106C35">
        <w:rPr>
          <w:rFonts w:asciiTheme="minorHAnsi" w:eastAsia="Times" w:hAnsiTheme="minorHAnsi" w:cstheme="minorHAnsi"/>
          <w:color w:val="auto"/>
          <w:sz w:val="24"/>
          <w:szCs w:val="24"/>
          <w:vertAlign w:val="subscript"/>
        </w:rPr>
        <w:t>I</w:t>
      </w:r>
      <w:r w:rsidRPr="00106C35">
        <w:rPr>
          <w:rFonts w:asciiTheme="minorHAnsi" w:eastAsia="Times" w:hAnsiTheme="minorHAnsi" w:cstheme="minorHAnsi"/>
          <w:color w:val="auto"/>
          <w:sz w:val="24"/>
          <w:szCs w:val="24"/>
        </w:rPr>
        <w:t>n)  inspiratory time ,</w:t>
      </w:r>
      <w:r w:rsidRPr="00106C35">
        <w:rPr>
          <w:rFonts w:asciiTheme="minorHAnsi" w:eastAsia="Times" w:hAnsiTheme="minorHAnsi" w:cstheme="minorHAnsi"/>
          <w:b/>
          <w:i/>
          <w:color w:val="auto"/>
          <w:sz w:val="24"/>
          <w:szCs w:val="24"/>
        </w:rPr>
        <w:t>Td</w:t>
      </w:r>
      <w:r w:rsidRPr="00106C35">
        <w:rPr>
          <w:rFonts w:asciiTheme="minorHAnsi" w:eastAsia="Times" w:hAnsiTheme="minorHAnsi" w:cstheme="minorHAnsi"/>
          <w:color w:val="auto"/>
          <w:sz w:val="24"/>
          <w:szCs w:val="24"/>
        </w:rPr>
        <w:t xml:space="preserve">; </w:t>
      </w:r>
      <w:r w:rsidRPr="00106C35">
        <w:rPr>
          <w:rFonts w:asciiTheme="minorHAnsi" w:eastAsia="Times New Roman" w:hAnsiTheme="minorHAnsi" w:cstheme="minorHAnsi"/>
          <w:color w:val="auto"/>
          <w:sz w:val="24"/>
          <w:szCs w:val="24"/>
        </w:rPr>
        <w:t xml:space="preserve">Delay triggering time, </w:t>
      </w:r>
      <w:r w:rsidRPr="00106C35">
        <w:rPr>
          <w:rFonts w:asciiTheme="minorHAnsi" w:eastAsiaTheme="minorEastAsia" w:hAnsiTheme="minorHAnsi" w:cstheme="minorHAnsi"/>
          <w:b/>
          <w:i/>
          <w:color w:val="auto"/>
          <w:sz w:val="24"/>
          <w:szCs w:val="24"/>
        </w:rPr>
        <w:t>ΔΡgas/ΔΡeos;</w:t>
      </w:r>
      <w:r w:rsidRPr="00106C35">
        <w:rPr>
          <w:rFonts w:asciiTheme="minorHAnsi" w:eastAsia="Times" w:hAnsiTheme="minorHAnsi" w:cstheme="minorHAnsi"/>
          <w:color w:val="auto"/>
          <w:sz w:val="24"/>
          <w:szCs w:val="24"/>
        </w:rPr>
        <w:t xml:space="preserve"> the ratio of change in gastric Pgas </w:t>
      </w:r>
      <w:r w:rsidRPr="00106C35">
        <w:rPr>
          <w:rFonts w:asciiTheme="minorHAnsi" w:eastAsia="Times" w:hAnsiTheme="minorHAnsi" w:cstheme="minorHAnsi"/>
          <w:color w:val="auto"/>
          <w:sz w:val="24"/>
          <w:szCs w:val="24"/>
        </w:rPr>
        <w:lastRenderedPageBreak/>
        <w:t xml:space="preserve">to changes in esophageal  (Peos) pressure  during inspiration, </w:t>
      </w:r>
      <w:r w:rsidRPr="00106C35">
        <w:rPr>
          <w:rFonts w:asciiTheme="minorHAnsi" w:eastAsia="Times" w:hAnsiTheme="minorHAnsi" w:cstheme="minorHAnsi"/>
          <w:b/>
          <w:i/>
          <w:color w:val="auto"/>
          <w:sz w:val="24"/>
          <w:szCs w:val="24"/>
        </w:rPr>
        <w:t>PEEPi</w:t>
      </w:r>
      <w:r w:rsidRPr="00106C35">
        <w:rPr>
          <w:rFonts w:asciiTheme="minorHAnsi" w:eastAsia="Times" w:hAnsiTheme="minorHAnsi" w:cstheme="minorHAnsi"/>
          <w:color w:val="auto"/>
          <w:sz w:val="24"/>
          <w:szCs w:val="24"/>
        </w:rPr>
        <w:t xml:space="preserve">; </w:t>
      </w:r>
      <w:r w:rsidRPr="00106C35">
        <w:rPr>
          <w:rFonts w:asciiTheme="minorHAnsi" w:eastAsia="Times New Roman" w:hAnsiTheme="minorHAnsi" w:cstheme="minorHAnsi"/>
          <w:color w:val="auto"/>
          <w:sz w:val="24"/>
          <w:szCs w:val="24"/>
        </w:rPr>
        <w:t>intrinsic positive end-expiratory pressure.</w:t>
      </w:r>
    </w:p>
    <w:p w:rsidR="003E23B2" w:rsidRPr="00106C35" w:rsidRDefault="003E23B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imes New Roman" w:hAnsiTheme="minorHAnsi" w:cstheme="minorHAnsi"/>
          <w:b/>
          <w:sz w:val="24"/>
          <w:szCs w:val="24"/>
        </w:rPr>
      </w:pPr>
    </w:p>
    <w:p w:rsidR="00446C32" w:rsidRPr="00106C35" w:rsidRDefault="00446C32"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imes New Roman" w:hAnsiTheme="minorHAnsi" w:cstheme="minorHAnsi"/>
          <w:i/>
          <w:sz w:val="24"/>
          <w:szCs w:val="24"/>
        </w:rPr>
      </w:pPr>
      <w:r w:rsidRPr="00106C35">
        <w:rPr>
          <w:rFonts w:asciiTheme="minorHAnsi" w:eastAsia="Times New Roman" w:hAnsiTheme="minorHAnsi" w:cstheme="minorHAnsi"/>
          <w:b/>
          <w:sz w:val="24"/>
          <w:szCs w:val="24"/>
        </w:rPr>
        <w:t xml:space="preserve">Figure </w:t>
      </w:r>
      <w:r w:rsidR="00327AFB" w:rsidRPr="00106C35">
        <w:rPr>
          <w:rFonts w:asciiTheme="minorHAnsi" w:eastAsia="Times New Roman" w:hAnsiTheme="minorHAnsi" w:cstheme="minorHAnsi"/>
          <w:b/>
          <w:noProof/>
          <w:sz w:val="24"/>
          <w:szCs w:val="24"/>
        </w:rPr>
        <w:t>Supplementary 1</w:t>
      </w:r>
      <w:r w:rsidRPr="00106C35">
        <w:rPr>
          <w:rFonts w:asciiTheme="minorHAnsi" w:eastAsia="Times New Roman" w:hAnsiTheme="minorHAnsi" w:cstheme="minorHAnsi"/>
          <w:noProof/>
          <w:sz w:val="24"/>
          <w:szCs w:val="24"/>
        </w:rPr>
        <w:t>.</w:t>
      </w:r>
      <w:r w:rsidR="00720809" w:rsidRPr="00106C35">
        <w:rPr>
          <w:rFonts w:asciiTheme="minorHAnsi" w:eastAsia="Times New Roman" w:hAnsiTheme="minorHAnsi" w:cstheme="minorHAnsi"/>
          <w:noProof/>
          <w:sz w:val="24"/>
          <w:szCs w:val="24"/>
        </w:rPr>
        <w:t xml:space="preserve"> </w:t>
      </w:r>
      <w:r w:rsidRPr="00106C35">
        <w:rPr>
          <w:rFonts w:asciiTheme="minorHAnsi" w:eastAsia="Times New Roman" w:hAnsiTheme="minorHAnsi" w:cstheme="minorHAnsi"/>
          <w:b/>
          <w:noProof/>
          <w:sz w:val="24"/>
          <w:szCs w:val="24"/>
        </w:rPr>
        <w:t>Scatterplot</w:t>
      </w:r>
      <w:r w:rsidRPr="00106C35">
        <w:rPr>
          <w:rFonts w:asciiTheme="minorHAnsi" w:eastAsia="Times New Roman" w:hAnsiTheme="minorHAnsi" w:cstheme="minorHAnsi"/>
          <w:b/>
          <w:sz w:val="24"/>
          <w:szCs w:val="24"/>
        </w:rPr>
        <w:t xml:space="preserve"> with a</w:t>
      </w:r>
      <w:r w:rsidR="00720809" w:rsidRPr="00106C35">
        <w:rPr>
          <w:rFonts w:asciiTheme="minorHAnsi" w:eastAsia="Times New Roman" w:hAnsiTheme="minorHAnsi" w:cstheme="minorHAnsi"/>
          <w:b/>
          <w:sz w:val="24"/>
          <w:szCs w:val="24"/>
        </w:rPr>
        <w:t xml:space="preserve"> </w:t>
      </w:r>
      <w:r w:rsidRPr="00106C35">
        <w:rPr>
          <w:rFonts w:asciiTheme="minorHAnsi" w:eastAsia="Times New Roman" w:hAnsiTheme="minorHAnsi" w:cstheme="minorHAnsi"/>
          <w:b/>
          <w:noProof/>
          <w:sz w:val="24"/>
          <w:szCs w:val="24"/>
        </w:rPr>
        <w:t>fitted</w:t>
      </w:r>
      <w:r w:rsidRPr="00106C35">
        <w:rPr>
          <w:rFonts w:asciiTheme="minorHAnsi" w:eastAsia="Times New Roman" w:hAnsiTheme="minorHAnsi" w:cstheme="minorHAnsi"/>
          <w:b/>
          <w:sz w:val="24"/>
          <w:szCs w:val="24"/>
        </w:rPr>
        <w:t xml:space="preserve"> regression line, showing the relationship between PmusPeak and Pdi (A) and </w:t>
      </w:r>
      <w:r w:rsidRPr="00106C35">
        <w:rPr>
          <w:rFonts w:asciiTheme="minorHAnsi" w:eastAsia="Times New Roman" w:hAnsiTheme="minorHAnsi" w:cstheme="minorHAnsi"/>
          <w:b/>
          <w:noProof/>
          <w:sz w:val="24"/>
          <w:szCs w:val="24"/>
        </w:rPr>
        <w:t>PTP-PmusPeak and</w:t>
      </w:r>
      <w:r w:rsidRPr="00106C35">
        <w:rPr>
          <w:rFonts w:asciiTheme="minorHAnsi" w:eastAsia="Times New Roman" w:hAnsiTheme="minorHAnsi" w:cstheme="minorHAnsi"/>
          <w:b/>
          <w:sz w:val="24"/>
          <w:szCs w:val="24"/>
        </w:rPr>
        <w:t xml:space="preserve"> PTP-Pdi (B) </w:t>
      </w:r>
      <w:r w:rsidRPr="00106C35">
        <w:rPr>
          <w:rFonts w:asciiTheme="minorHAnsi" w:eastAsia="Times New Roman" w:hAnsiTheme="minorHAnsi" w:cstheme="minorHAnsi"/>
          <w:b/>
          <w:noProof/>
          <w:sz w:val="24"/>
          <w:szCs w:val="24"/>
        </w:rPr>
        <w:t>.</w:t>
      </w:r>
      <w:r w:rsidRPr="00106C35">
        <w:rPr>
          <w:rFonts w:asciiTheme="minorHAnsi" w:eastAsia="Times New Roman" w:hAnsiTheme="minorHAnsi" w:cstheme="minorHAnsi"/>
          <w:i/>
          <w:noProof/>
          <w:sz w:val="24"/>
          <w:szCs w:val="24"/>
        </w:rPr>
        <w:t>R</w:t>
      </w:r>
      <w:r w:rsidRPr="00106C35">
        <w:rPr>
          <w:rFonts w:asciiTheme="minorHAnsi" w:eastAsia="Times New Roman" w:hAnsiTheme="minorHAnsi" w:cstheme="minorHAnsi"/>
          <w:i/>
          <w:noProof/>
          <w:sz w:val="24"/>
          <w:szCs w:val="24"/>
          <w:vertAlign w:val="superscript"/>
        </w:rPr>
        <w:t>2</w:t>
      </w:r>
      <w:r w:rsidRPr="00106C35">
        <w:rPr>
          <w:rFonts w:asciiTheme="minorHAnsi" w:eastAsia="Times New Roman" w:hAnsiTheme="minorHAnsi" w:cstheme="minorHAnsi"/>
          <w:i/>
          <w:noProof/>
          <w:sz w:val="24"/>
          <w:szCs w:val="24"/>
        </w:rPr>
        <w:t>:</w:t>
      </w:r>
      <w:r w:rsidRPr="00106C35">
        <w:rPr>
          <w:rFonts w:asciiTheme="minorHAnsi" w:eastAsia="Times New Roman" w:hAnsiTheme="minorHAnsi" w:cstheme="minorHAnsi"/>
          <w:i/>
          <w:sz w:val="24"/>
          <w:szCs w:val="24"/>
        </w:rPr>
        <w:t xml:space="preserve"> Coefficient of </w:t>
      </w:r>
      <w:r w:rsidRPr="00106C35">
        <w:rPr>
          <w:rFonts w:asciiTheme="minorHAnsi" w:eastAsia="Times New Roman" w:hAnsiTheme="minorHAnsi" w:cstheme="minorHAnsi"/>
          <w:i/>
          <w:noProof/>
          <w:sz w:val="24"/>
          <w:szCs w:val="24"/>
        </w:rPr>
        <w:t>determination.</w:t>
      </w:r>
    </w:p>
    <w:p w:rsidR="00446C32" w:rsidRPr="00106C35" w:rsidRDefault="00106C35" w:rsidP="00106C35">
      <w:pP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noProof/>
          <w:sz w:val="24"/>
          <w:szCs w:val="24"/>
          <w:lang w:val="el-GR" w:eastAsia="el-GR"/>
        </w:rPr>
        <w:drawing>
          <wp:anchor distT="0" distB="0" distL="114300" distR="114300" simplePos="0" relativeHeight="251663360" behindDoc="1" locked="0" layoutInCell="1" allowOverlap="1" wp14:anchorId="099E4173" wp14:editId="17419074">
            <wp:simplePos x="0" y="0"/>
            <wp:positionH relativeFrom="column">
              <wp:posOffset>-28575</wp:posOffset>
            </wp:positionH>
            <wp:positionV relativeFrom="paragraph">
              <wp:posOffset>150495</wp:posOffset>
            </wp:positionV>
            <wp:extent cx="5715000" cy="4286250"/>
            <wp:effectExtent l="0" t="0" r="0" b="0"/>
            <wp:wrapTight wrapText="bothSides">
              <wp:wrapPolygon edited="0">
                <wp:start x="0" y="0"/>
                <wp:lineTo x="0" y="21504"/>
                <wp:lineTo x="21528" y="21504"/>
                <wp:lineTo x="21528" y="0"/>
                <wp:lineTo x="0" y="0"/>
              </wp:wrapPolygon>
            </wp:wrapTight>
            <wp:docPr id="1" name="Εικόνα 1" descr="C:\Users\ekondili\Desktop\FIGURES FINAL\Figure 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ndili\Desktop\FIGURES FINAL\Figure S1.tif"/>
                    <pic:cNvPicPr>
                      <a:picLocks noChangeAspect="1" noChangeArrowheads="1"/>
                    </pic:cNvPicPr>
                  </pic:nvPicPr>
                  <pic:blipFill>
                    <a:blip r:embed="rId19"/>
                    <a:srcRect/>
                    <a:stretch>
                      <a:fillRect/>
                    </a:stretch>
                  </pic:blipFill>
                  <pic:spPr bwMode="auto">
                    <a:xfrm>
                      <a:off x="0" y="0"/>
                      <a:ext cx="5715000" cy="4286250"/>
                    </a:xfrm>
                    <a:prstGeom prst="rect">
                      <a:avLst/>
                    </a:prstGeom>
                    <a:noFill/>
                    <a:ln w="9525">
                      <a:noFill/>
                      <a:miter lim="800000"/>
                      <a:headEnd/>
                      <a:tailEnd/>
                    </a:ln>
                  </pic:spPr>
                </pic:pic>
              </a:graphicData>
            </a:graphic>
          </wp:anchor>
        </w:drawing>
      </w:r>
    </w:p>
    <w:p w:rsidR="00446C32" w:rsidRPr="00106C35" w:rsidRDefault="00446C32" w:rsidP="00106C35">
      <w:pPr>
        <w:spacing w:line="480" w:lineRule="auto"/>
        <w:jc w:val="both"/>
        <w:rPr>
          <w:rFonts w:asciiTheme="minorHAnsi" w:eastAsia="Times New Roman" w:hAnsiTheme="minorHAnsi" w:cstheme="minorHAnsi"/>
          <w:sz w:val="24"/>
          <w:szCs w:val="24"/>
        </w:rPr>
      </w:pPr>
    </w:p>
    <w:p w:rsidR="00446C32" w:rsidRPr="00106C35" w:rsidRDefault="00446C32" w:rsidP="00106C35">
      <w:pPr>
        <w:spacing w:line="480" w:lineRule="auto"/>
        <w:jc w:val="both"/>
        <w:rPr>
          <w:rFonts w:asciiTheme="minorHAnsi" w:eastAsia="Times New Roman" w:hAnsiTheme="minorHAnsi" w:cstheme="minorHAnsi"/>
          <w:sz w:val="24"/>
          <w:szCs w:val="24"/>
        </w:rPr>
      </w:pPr>
    </w:p>
    <w:p w:rsidR="00446C32" w:rsidRPr="00106C35" w:rsidRDefault="00446C32" w:rsidP="00106C35">
      <w:pPr>
        <w:spacing w:line="480" w:lineRule="auto"/>
        <w:jc w:val="both"/>
        <w:rPr>
          <w:rFonts w:asciiTheme="minorHAnsi" w:eastAsia="Times New Roman" w:hAnsiTheme="minorHAnsi" w:cstheme="minorHAnsi"/>
          <w:sz w:val="24"/>
          <w:szCs w:val="24"/>
        </w:rPr>
      </w:pPr>
    </w:p>
    <w:p w:rsidR="00446C32" w:rsidRPr="00106C35" w:rsidRDefault="00446C32" w:rsidP="00106C35">
      <w:pPr>
        <w:spacing w:line="480" w:lineRule="auto"/>
        <w:jc w:val="both"/>
        <w:rPr>
          <w:rFonts w:asciiTheme="minorHAnsi" w:eastAsia="Times New Roman" w:hAnsiTheme="minorHAnsi" w:cstheme="minorHAnsi"/>
          <w:sz w:val="24"/>
          <w:szCs w:val="24"/>
        </w:rPr>
      </w:pPr>
    </w:p>
    <w:p w:rsidR="00720809" w:rsidRPr="00106C35" w:rsidRDefault="00720809" w:rsidP="00106C35">
      <w:pPr>
        <w:spacing w:line="480" w:lineRule="auto"/>
        <w:jc w:val="both"/>
        <w:rPr>
          <w:rFonts w:asciiTheme="minorHAnsi" w:eastAsia="Times New Roman" w:hAnsiTheme="minorHAnsi" w:cstheme="minorHAnsi"/>
          <w:sz w:val="24"/>
          <w:szCs w:val="24"/>
        </w:rPr>
      </w:pPr>
    </w:p>
    <w:p w:rsidR="00720809" w:rsidRPr="00106C35" w:rsidRDefault="00720809" w:rsidP="00106C35">
      <w:pPr>
        <w:spacing w:line="480" w:lineRule="auto"/>
        <w:jc w:val="both"/>
        <w:rPr>
          <w:rFonts w:asciiTheme="minorHAnsi" w:eastAsia="Times New Roman" w:hAnsiTheme="minorHAnsi" w:cstheme="minorHAnsi"/>
          <w:sz w:val="24"/>
          <w:szCs w:val="24"/>
        </w:rPr>
      </w:pPr>
    </w:p>
    <w:p w:rsidR="00720809" w:rsidRPr="00106C35" w:rsidRDefault="00720809" w:rsidP="00106C35">
      <w:pPr>
        <w:spacing w:line="480" w:lineRule="auto"/>
        <w:jc w:val="both"/>
        <w:rPr>
          <w:rFonts w:asciiTheme="minorHAnsi" w:eastAsia="Times New Roman" w:hAnsiTheme="minorHAnsi" w:cstheme="minorHAnsi"/>
          <w:sz w:val="24"/>
          <w:szCs w:val="24"/>
        </w:rPr>
      </w:pPr>
    </w:p>
    <w:p w:rsidR="00720809" w:rsidRPr="00106C35" w:rsidRDefault="00720809" w:rsidP="00106C35">
      <w:pPr>
        <w:spacing w:line="480" w:lineRule="auto"/>
        <w:jc w:val="both"/>
        <w:rPr>
          <w:rFonts w:asciiTheme="minorHAnsi" w:eastAsia="Times New Roman" w:hAnsiTheme="minorHAnsi" w:cstheme="minorHAnsi"/>
          <w:sz w:val="24"/>
          <w:szCs w:val="24"/>
        </w:rPr>
      </w:pPr>
    </w:p>
    <w:p w:rsidR="00720809" w:rsidRPr="00106C35" w:rsidRDefault="00720809" w:rsidP="00106C35">
      <w:pPr>
        <w:pBdr>
          <w:top w:val="none" w:sz="0" w:space="0" w:color="auto"/>
          <w:left w:val="none" w:sz="0" w:space="0" w:color="auto"/>
          <w:bottom w:val="none" w:sz="0" w:space="0" w:color="auto"/>
          <w:right w:val="none" w:sz="0" w:space="0" w:color="auto"/>
          <w:between w:val="none" w:sz="0" w:space="0" w:color="auto"/>
        </w:pBdr>
        <w:spacing w:line="480" w:lineRule="auto"/>
        <w:rPr>
          <w:rFonts w:asciiTheme="minorHAnsi" w:eastAsia="Times New Roman" w:hAnsiTheme="minorHAnsi" w:cstheme="minorHAnsi"/>
          <w:sz w:val="24"/>
          <w:szCs w:val="24"/>
        </w:rPr>
      </w:pPr>
      <w:r w:rsidRPr="00106C35">
        <w:rPr>
          <w:rFonts w:asciiTheme="minorHAnsi" w:eastAsia="Times New Roman" w:hAnsiTheme="minorHAnsi" w:cstheme="minorHAnsi"/>
          <w:sz w:val="24"/>
          <w:szCs w:val="24"/>
        </w:rPr>
        <w:br w:type="page"/>
      </w:r>
    </w:p>
    <w:p w:rsidR="00720809" w:rsidRPr="00106C35" w:rsidRDefault="00720809" w:rsidP="00106C35">
      <w:pPr>
        <w:spacing w:line="480" w:lineRule="auto"/>
        <w:jc w:val="both"/>
        <w:rPr>
          <w:rFonts w:asciiTheme="minorHAnsi" w:eastAsia="Times New Roman" w:hAnsiTheme="minorHAnsi" w:cstheme="minorHAnsi"/>
          <w:sz w:val="24"/>
          <w:szCs w:val="24"/>
        </w:rPr>
      </w:pPr>
    </w:p>
    <w:p w:rsidR="00723955" w:rsidRPr="00106C35" w:rsidRDefault="0072395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b/>
          <w:sz w:val="24"/>
          <w:szCs w:val="24"/>
        </w:rPr>
        <w:t xml:space="preserve">Figure </w:t>
      </w:r>
      <w:r w:rsidR="00716699" w:rsidRPr="00106C35">
        <w:rPr>
          <w:rFonts w:asciiTheme="minorHAnsi" w:eastAsia="Times New Roman" w:hAnsiTheme="minorHAnsi" w:cstheme="minorHAnsi"/>
          <w:b/>
          <w:noProof/>
          <w:sz w:val="24"/>
          <w:szCs w:val="24"/>
        </w:rPr>
        <w:t>Supplementary 2</w:t>
      </w:r>
      <w:r w:rsidRPr="00106C35">
        <w:rPr>
          <w:rFonts w:asciiTheme="minorHAnsi" w:eastAsia="Times New Roman" w:hAnsiTheme="minorHAnsi" w:cstheme="minorHAnsi"/>
          <w:b/>
          <w:noProof/>
          <w:sz w:val="24"/>
          <w:szCs w:val="24"/>
        </w:rPr>
        <w:t xml:space="preserve">. Calculation of PTP-Pdi/breath in a representive patient at different  </w:t>
      </w:r>
      <w:r w:rsidR="00716699" w:rsidRPr="00106C35">
        <w:rPr>
          <w:rFonts w:asciiTheme="minorHAnsi" w:eastAsia="Times New Roman" w:hAnsiTheme="minorHAnsi" w:cstheme="minorHAnsi"/>
          <w:b/>
          <w:noProof/>
          <w:sz w:val="24"/>
          <w:szCs w:val="24"/>
        </w:rPr>
        <w:t xml:space="preserve">experimental </w:t>
      </w:r>
      <w:r w:rsidRPr="00106C35">
        <w:rPr>
          <w:rFonts w:asciiTheme="minorHAnsi" w:eastAsia="Times New Roman" w:hAnsiTheme="minorHAnsi" w:cstheme="minorHAnsi"/>
          <w:b/>
          <w:noProof/>
          <w:sz w:val="24"/>
          <w:szCs w:val="24"/>
        </w:rPr>
        <w:t xml:space="preserve">conditions. </w:t>
      </w:r>
    </w:p>
    <w:p w:rsidR="00723955" w:rsidRPr="00106C35" w:rsidRDefault="0072395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sidRPr="00106C35">
        <w:rPr>
          <w:rFonts w:asciiTheme="minorHAnsi" w:eastAsia="Times New Roman" w:hAnsiTheme="minorHAnsi" w:cstheme="minorHAnsi"/>
          <w:b/>
          <w:noProof/>
          <w:sz w:val="24"/>
          <w:szCs w:val="24"/>
        </w:rPr>
        <w:t>A :</w:t>
      </w:r>
      <w:r w:rsidRPr="00106C35">
        <w:rPr>
          <w:rFonts w:asciiTheme="minorHAnsi" w:hAnsiTheme="minorHAnsi" w:cstheme="minorHAnsi"/>
          <w:sz w:val="24"/>
          <w:szCs w:val="24"/>
        </w:rPr>
        <w:t xml:space="preserve"> PTP-Pdi in a </w:t>
      </w:r>
      <w:r w:rsidRPr="00106C35">
        <w:rPr>
          <w:rFonts w:asciiTheme="minorHAnsi" w:hAnsiTheme="minorHAnsi" w:cstheme="minorHAnsi"/>
          <w:noProof/>
          <w:sz w:val="24"/>
          <w:szCs w:val="24"/>
        </w:rPr>
        <w:t>representive</w:t>
      </w:r>
      <w:r w:rsidR="001F3C48">
        <w:rPr>
          <w:rFonts w:asciiTheme="minorHAnsi" w:hAnsiTheme="minorHAnsi" w:cstheme="minorHAnsi"/>
          <w:noProof/>
          <w:sz w:val="24"/>
          <w:szCs w:val="24"/>
        </w:rPr>
        <w:t xml:space="preserve"> </w:t>
      </w:r>
      <w:r w:rsidRPr="00106C35">
        <w:rPr>
          <w:rFonts w:asciiTheme="minorHAnsi" w:hAnsiTheme="minorHAnsi" w:cstheme="minorHAnsi"/>
          <w:sz w:val="24"/>
          <w:szCs w:val="24"/>
        </w:rPr>
        <w:t>patient  when</w:t>
      </w:r>
      <w:r w:rsidRPr="00106C35">
        <w:rPr>
          <w:rFonts w:asciiTheme="minorHAnsi" w:eastAsia="Times New Roman" w:hAnsiTheme="minorHAnsi" w:cstheme="minorHAnsi"/>
          <w:noProof/>
          <w:sz w:val="24"/>
          <w:szCs w:val="24"/>
        </w:rPr>
        <w:t>Pdi is exressesd in</w:t>
      </w:r>
      <w:r w:rsidRPr="00106C35">
        <w:rPr>
          <w:rFonts w:asciiTheme="minorHAnsi" w:eastAsia="Times New Roman" w:hAnsiTheme="minorHAnsi" w:cstheme="minorHAnsi"/>
          <w:b/>
          <w:noProof/>
          <w:sz w:val="24"/>
          <w:szCs w:val="24"/>
        </w:rPr>
        <w:t xml:space="preserve"> A </w:t>
      </w:r>
      <w:r w:rsidRPr="00106C35">
        <w:rPr>
          <w:rFonts w:asciiTheme="minorHAnsi" w:hAnsiTheme="minorHAnsi" w:cstheme="minorHAnsi"/>
          <w:sz w:val="24"/>
          <w:szCs w:val="24"/>
        </w:rPr>
        <w:t>convex shape (PTP-Pdi= area A+B ,15.10 cmH</w:t>
      </w:r>
      <w:r w:rsidRPr="00106C35">
        <w:rPr>
          <w:rFonts w:asciiTheme="minorHAnsi" w:hAnsiTheme="minorHAnsi" w:cstheme="minorHAnsi"/>
          <w:sz w:val="24"/>
          <w:szCs w:val="24"/>
          <w:vertAlign w:val="subscript"/>
        </w:rPr>
        <w:t>2</w:t>
      </w:r>
      <w:r w:rsidRPr="00106C35">
        <w:rPr>
          <w:rFonts w:asciiTheme="minorHAnsi" w:hAnsiTheme="minorHAnsi" w:cstheme="minorHAnsi"/>
          <w:sz w:val="24"/>
          <w:szCs w:val="24"/>
        </w:rPr>
        <w:t>O.sec )and in  the  theoretical case of linear increase of Pdi (PTP-Pdi =Area B, 12.13cmH</w:t>
      </w:r>
      <w:r w:rsidRPr="00106C35">
        <w:rPr>
          <w:rFonts w:asciiTheme="minorHAnsi" w:hAnsiTheme="minorHAnsi" w:cstheme="minorHAnsi"/>
          <w:sz w:val="24"/>
          <w:szCs w:val="24"/>
          <w:vertAlign w:val="subscript"/>
        </w:rPr>
        <w:t>2</w:t>
      </w:r>
      <w:r w:rsidRPr="00106C35">
        <w:rPr>
          <w:rFonts w:asciiTheme="minorHAnsi" w:hAnsiTheme="minorHAnsi" w:cstheme="minorHAnsi"/>
          <w:sz w:val="24"/>
          <w:szCs w:val="24"/>
        </w:rPr>
        <w:t>O</w:t>
      </w:r>
      <w:r w:rsidR="00720809" w:rsidRPr="00106C35">
        <w:rPr>
          <w:rFonts w:asciiTheme="minorHAnsi" w:hAnsiTheme="minorHAnsi" w:cstheme="minorHAnsi"/>
          <w:sz w:val="24"/>
          <w:szCs w:val="24"/>
        </w:rPr>
        <w:t>*</w:t>
      </w:r>
      <w:r w:rsidRPr="00106C35">
        <w:rPr>
          <w:rFonts w:asciiTheme="minorHAnsi" w:hAnsiTheme="minorHAnsi" w:cstheme="minorHAnsi"/>
          <w:sz w:val="24"/>
          <w:szCs w:val="24"/>
        </w:rPr>
        <w:t xml:space="preserve">sec) . Notice that </w:t>
      </w:r>
      <w:r w:rsidRPr="00106C35">
        <w:rPr>
          <w:rFonts w:asciiTheme="minorHAnsi" w:hAnsiTheme="minorHAnsi" w:cstheme="minorHAnsi"/>
          <w:noProof/>
          <w:sz w:val="24"/>
          <w:szCs w:val="24"/>
        </w:rPr>
        <w:t>for  the</w:t>
      </w:r>
      <w:r w:rsidRPr="00106C35">
        <w:rPr>
          <w:rFonts w:asciiTheme="minorHAnsi" w:hAnsiTheme="minorHAnsi" w:cstheme="minorHAnsi"/>
          <w:sz w:val="24"/>
          <w:szCs w:val="24"/>
        </w:rPr>
        <w:t xml:space="preserve"> same Pdi max value and inspiratory </w:t>
      </w:r>
      <w:r w:rsidRPr="00106C35">
        <w:rPr>
          <w:rFonts w:asciiTheme="minorHAnsi" w:hAnsiTheme="minorHAnsi" w:cstheme="minorHAnsi"/>
          <w:noProof/>
          <w:sz w:val="24"/>
          <w:szCs w:val="24"/>
        </w:rPr>
        <w:t>time ,</w:t>
      </w:r>
      <w:r w:rsidRPr="00106C35">
        <w:rPr>
          <w:rFonts w:asciiTheme="minorHAnsi" w:hAnsiTheme="minorHAnsi" w:cstheme="minorHAnsi"/>
          <w:sz w:val="24"/>
          <w:szCs w:val="24"/>
        </w:rPr>
        <w:t xml:space="preserve">the  PTP-Pdi depends upon the shape of Pdi. </w:t>
      </w:r>
      <w:r w:rsidRPr="00106C35">
        <w:rPr>
          <w:rFonts w:asciiTheme="minorHAnsi" w:hAnsiTheme="minorHAnsi" w:cstheme="minorHAnsi"/>
          <w:b/>
          <w:sz w:val="24"/>
          <w:szCs w:val="24"/>
        </w:rPr>
        <w:t>B</w:t>
      </w:r>
      <w:r w:rsidRPr="00106C35">
        <w:rPr>
          <w:rFonts w:asciiTheme="minorHAnsi" w:hAnsiTheme="minorHAnsi" w:cstheme="minorHAnsi"/>
          <w:sz w:val="24"/>
          <w:szCs w:val="24"/>
        </w:rPr>
        <w:t xml:space="preserve">: PTP-Pdi in the same patient, assuming the same Pdimax, and calculated using </w:t>
      </w:r>
      <w:r w:rsidRPr="00106C35">
        <w:rPr>
          <w:rFonts w:asciiTheme="minorHAnsi" w:hAnsiTheme="minorHAnsi" w:cstheme="minorHAnsi"/>
          <w:noProof/>
          <w:sz w:val="24"/>
          <w:szCs w:val="24"/>
        </w:rPr>
        <w:t>the  neural</w:t>
      </w:r>
      <w:r w:rsidRPr="00106C35">
        <w:rPr>
          <w:rFonts w:asciiTheme="minorHAnsi" w:hAnsiTheme="minorHAnsi" w:cstheme="minorHAnsi"/>
          <w:sz w:val="24"/>
          <w:szCs w:val="24"/>
        </w:rPr>
        <w:t xml:space="preserve"> inspiratory time (PTP-Pdi =Area </w:t>
      </w:r>
      <w:r w:rsidRPr="00106C35">
        <w:rPr>
          <w:rFonts w:asciiTheme="minorHAnsi" w:hAnsiTheme="minorHAnsi" w:cstheme="minorHAnsi"/>
          <w:noProof/>
          <w:sz w:val="24"/>
          <w:szCs w:val="24"/>
        </w:rPr>
        <w:t>A ,</w:t>
      </w:r>
      <w:r w:rsidRPr="00106C35">
        <w:rPr>
          <w:rFonts w:asciiTheme="minorHAnsi" w:hAnsiTheme="minorHAnsi" w:cstheme="minorHAnsi"/>
          <w:sz w:val="24"/>
          <w:szCs w:val="24"/>
        </w:rPr>
        <w:t xml:space="preserve"> 15.10 cmH</w:t>
      </w:r>
      <w:r w:rsidRPr="00106C35">
        <w:rPr>
          <w:rFonts w:asciiTheme="minorHAnsi" w:hAnsiTheme="minorHAnsi" w:cstheme="minorHAnsi"/>
          <w:sz w:val="24"/>
          <w:szCs w:val="24"/>
          <w:vertAlign w:val="subscript"/>
        </w:rPr>
        <w:t>2</w:t>
      </w:r>
      <w:r w:rsidRPr="00106C35">
        <w:rPr>
          <w:rFonts w:asciiTheme="minorHAnsi" w:hAnsiTheme="minorHAnsi" w:cstheme="minorHAnsi"/>
          <w:sz w:val="24"/>
          <w:szCs w:val="24"/>
        </w:rPr>
        <w:t>O.sec) and mechanical inspiratory time (PTP-Pdi =Area A+B, 24.36 cmH</w:t>
      </w:r>
      <w:r w:rsidRPr="00106C35">
        <w:rPr>
          <w:rFonts w:asciiTheme="minorHAnsi" w:hAnsiTheme="minorHAnsi" w:cstheme="minorHAnsi"/>
          <w:sz w:val="24"/>
          <w:szCs w:val="24"/>
          <w:vertAlign w:val="subscript"/>
        </w:rPr>
        <w:t>2</w:t>
      </w:r>
      <w:r w:rsidRPr="00106C35">
        <w:rPr>
          <w:rFonts w:asciiTheme="minorHAnsi" w:hAnsiTheme="minorHAnsi" w:cstheme="minorHAnsi"/>
          <w:sz w:val="24"/>
          <w:szCs w:val="24"/>
        </w:rPr>
        <w:t>O</w:t>
      </w:r>
      <w:r w:rsidR="00720809" w:rsidRPr="00106C35">
        <w:rPr>
          <w:rFonts w:asciiTheme="minorHAnsi" w:hAnsiTheme="minorHAnsi" w:cstheme="minorHAnsi"/>
          <w:sz w:val="24"/>
          <w:szCs w:val="24"/>
        </w:rPr>
        <w:t>*</w:t>
      </w:r>
      <w:r w:rsidRPr="00106C35">
        <w:rPr>
          <w:rFonts w:asciiTheme="minorHAnsi" w:hAnsiTheme="minorHAnsi" w:cstheme="minorHAnsi"/>
          <w:sz w:val="24"/>
          <w:szCs w:val="24"/>
        </w:rPr>
        <w:t>sec). T</w:t>
      </w:r>
      <w:r w:rsidRPr="00106C35">
        <w:rPr>
          <w:rFonts w:asciiTheme="minorHAnsi" w:hAnsiTheme="minorHAnsi" w:cstheme="minorHAnsi"/>
          <w:sz w:val="24"/>
          <w:szCs w:val="24"/>
          <w:vertAlign w:val="subscript"/>
        </w:rPr>
        <w:t>I</w:t>
      </w:r>
      <w:r w:rsidRPr="00106C35">
        <w:rPr>
          <w:rFonts w:asciiTheme="minorHAnsi" w:hAnsiTheme="minorHAnsi" w:cstheme="minorHAnsi"/>
          <w:sz w:val="24"/>
          <w:szCs w:val="24"/>
        </w:rPr>
        <w:t xml:space="preserve">n; neural </w:t>
      </w:r>
      <w:r w:rsidRPr="00106C35">
        <w:rPr>
          <w:rFonts w:asciiTheme="minorHAnsi" w:hAnsiTheme="minorHAnsi" w:cstheme="minorHAnsi"/>
          <w:noProof/>
          <w:sz w:val="24"/>
          <w:szCs w:val="24"/>
        </w:rPr>
        <w:t>inspiratoty</w:t>
      </w:r>
      <w:r w:rsidRPr="00106C35">
        <w:rPr>
          <w:rFonts w:asciiTheme="minorHAnsi" w:hAnsiTheme="minorHAnsi" w:cstheme="minorHAnsi"/>
          <w:sz w:val="24"/>
          <w:szCs w:val="24"/>
        </w:rPr>
        <w:t xml:space="preserve"> time, T</w:t>
      </w:r>
      <w:r w:rsidRPr="00106C35">
        <w:rPr>
          <w:rFonts w:asciiTheme="minorHAnsi" w:hAnsiTheme="minorHAnsi" w:cstheme="minorHAnsi"/>
          <w:sz w:val="24"/>
          <w:szCs w:val="24"/>
          <w:vertAlign w:val="subscript"/>
        </w:rPr>
        <w:t>I</w:t>
      </w:r>
      <w:r w:rsidRPr="00106C35">
        <w:rPr>
          <w:rFonts w:asciiTheme="minorHAnsi" w:hAnsiTheme="minorHAnsi" w:cstheme="minorHAnsi"/>
          <w:sz w:val="24"/>
          <w:szCs w:val="24"/>
        </w:rPr>
        <w:t xml:space="preserve">m; mechanical  </w:t>
      </w:r>
      <w:r w:rsidRPr="00106C35">
        <w:rPr>
          <w:rFonts w:asciiTheme="minorHAnsi" w:hAnsiTheme="minorHAnsi" w:cstheme="minorHAnsi"/>
          <w:noProof/>
          <w:sz w:val="24"/>
          <w:szCs w:val="24"/>
        </w:rPr>
        <w:t>inspiratoty</w:t>
      </w:r>
      <w:r w:rsidRPr="00106C35">
        <w:rPr>
          <w:rFonts w:asciiTheme="minorHAnsi" w:hAnsiTheme="minorHAnsi" w:cstheme="minorHAnsi"/>
          <w:sz w:val="24"/>
          <w:szCs w:val="24"/>
        </w:rPr>
        <w:t xml:space="preserve"> time</w:t>
      </w:r>
    </w:p>
    <w:p w:rsidR="00720809" w:rsidRPr="00106C35" w:rsidRDefault="00720809"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eastAsia="Times New Roman" w:hAnsiTheme="minorHAnsi" w:cstheme="minorHAnsi"/>
          <w:sz w:val="24"/>
          <w:szCs w:val="24"/>
        </w:rPr>
      </w:pPr>
      <w:r w:rsidRPr="00106C35">
        <w:rPr>
          <w:rFonts w:asciiTheme="minorHAnsi" w:hAnsiTheme="minorHAnsi" w:cstheme="minorHAnsi"/>
          <w:noProof/>
          <w:sz w:val="24"/>
          <w:szCs w:val="24"/>
          <w:lang w:val="el-GR" w:eastAsia="el-GR"/>
        </w:rPr>
        <w:drawing>
          <wp:anchor distT="0" distB="0" distL="114300" distR="114300" simplePos="0" relativeHeight="251662336" behindDoc="1" locked="0" layoutInCell="1" allowOverlap="1" wp14:anchorId="59966E09" wp14:editId="7B084428">
            <wp:simplePos x="0" y="0"/>
            <wp:positionH relativeFrom="column">
              <wp:posOffset>-95250</wp:posOffset>
            </wp:positionH>
            <wp:positionV relativeFrom="paragraph">
              <wp:posOffset>248920</wp:posOffset>
            </wp:positionV>
            <wp:extent cx="6286500" cy="4714875"/>
            <wp:effectExtent l="19050" t="0" r="0" b="0"/>
            <wp:wrapTight wrapText="bothSides">
              <wp:wrapPolygon edited="0">
                <wp:start x="-65" y="0"/>
                <wp:lineTo x="-65" y="21556"/>
                <wp:lineTo x="21600" y="21556"/>
                <wp:lineTo x="21600" y="0"/>
                <wp:lineTo x="-65" y="0"/>
              </wp:wrapPolygon>
            </wp:wrapTight>
            <wp:docPr id="9" name="Εικόνα 1" descr="E:\pav\New folder\figures supp2\Figure S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v\New folder\figures supp2\Figure S2.tif"/>
                    <pic:cNvPicPr>
                      <a:picLocks noChangeAspect="1" noChangeArrowheads="1"/>
                    </pic:cNvPicPr>
                  </pic:nvPicPr>
                  <pic:blipFill>
                    <a:blip r:embed="rId20"/>
                    <a:srcRect/>
                    <a:stretch>
                      <a:fillRect/>
                    </a:stretch>
                  </pic:blipFill>
                  <pic:spPr bwMode="auto">
                    <a:xfrm>
                      <a:off x="0" y="0"/>
                      <a:ext cx="6286500" cy="4714875"/>
                    </a:xfrm>
                    <a:prstGeom prst="rect">
                      <a:avLst/>
                    </a:prstGeom>
                    <a:noFill/>
                    <a:ln w="9525">
                      <a:noFill/>
                      <a:miter lim="800000"/>
                      <a:headEnd/>
                      <a:tailEnd/>
                    </a:ln>
                  </pic:spPr>
                </pic:pic>
              </a:graphicData>
            </a:graphic>
          </wp:anchor>
        </w:drawing>
      </w:r>
      <w:r w:rsidR="00982505">
        <w:rPr>
          <w:rFonts w:asciiTheme="minorHAnsi" w:hAnsiTheme="minorHAnsi" w:cstheme="minorHAnsi"/>
          <w:noProof/>
          <w:sz w:val="24"/>
          <w:szCs w:val="24"/>
          <w:lang w:val="el-GR" w:eastAsia="el-GR"/>
        </w:rPr>
        <mc:AlternateContent>
          <mc:Choice Requires="wps">
            <w:drawing>
              <wp:anchor distT="0" distB="0" distL="114300" distR="114300" simplePos="0" relativeHeight="251660288" behindDoc="0" locked="0" layoutInCell="1" allowOverlap="1">
                <wp:simplePos x="0" y="0"/>
                <wp:positionH relativeFrom="column">
                  <wp:posOffset>2069465</wp:posOffset>
                </wp:positionH>
                <wp:positionV relativeFrom="paragraph">
                  <wp:posOffset>795020</wp:posOffset>
                </wp:positionV>
                <wp:extent cx="1025525" cy="27051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5525" cy="27051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B8B2F" id="Rectangle 2" o:spid="_x0000_s1026" style="position:absolute;margin-left:162.95pt;margin-top:62.6pt;width:80.7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" fillcolor="white [3212]" stroked="f">
                <v:path arrowok="t"/>
              </v:rect>
            </w:pict>
          </mc:Fallback>
        </mc:AlternateContent>
      </w:r>
      <w:r w:rsidR="00723955" w:rsidRPr="00106C35">
        <w:rPr>
          <w:rFonts w:asciiTheme="minorHAnsi" w:eastAsia="Times New Roman" w:hAnsiTheme="minorHAnsi" w:cstheme="minorHAnsi"/>
          <w:sz w:val="24"/>
          <w:szCs w:val="24"/>
        </w:rPr>
        <w:br w:type="page"/>
      </w:r>
    </w:p>
    <w:p w:rsidR="00446C32" w:rsidRPr="00106C35" w:rsidRDefault="00446C32" w:rsidP="00106C35">
      <w:pPr>
        <w:spacing w:line="480" w:lineRule="auto"/>
        <w:jc w:val="both"/>
        <w:rPr>
          <w:rFonts w:asciiTheme="minorHAnsi" w:eastAsia="Times New Roman" w:hAnsiTheme="minorHAnsi" w:cstheme="minorHAnsi"/>
          <w:sz w:val="24"/>
          <w:szCs w:val="24"/>
        </w:rPr>
      </w:pPr>
      <w:r w:rsidRPr="00106C35">
        <w:rPr>
          <w:rFonts w:asciiTheme="minorHAnsi" w:eastAsia="Times New Roman" w:hAnsiTheme="minorHAnsi" w:cstheme="minorHAnsi"/>
          <w:b/>
          <w:sz w:val="24"/>
          <w:szCs w:val="24"/>
        </w:rPr>
        <w:lastRenderedPageBreak/>
        <w:t xml:space="preserve">Figure </w:t>
      </w:r>
      <w:r w:rsidR="00716699" w:rsidRPr="00106C35">
        <w:rPr>
          <w:rFonts w:asciiTheme="minorHAnsi" w:eastAsia="Times New Roman" w:hAnsiTheme="minorHAnsi" w:cstheme="minorHAnsi"/>
          <w:b/>
          <w:noProof/>
          <w:sz w:val="24"/>
          <w:szCs w:val="24"/>
        </w:rPr>
        <w:t>Supplementary 3</w:t>
      </w:r>
      <w:r w:rsidRPr="00106C35">
        <w:rPr>
          <w:rFonts w:asciiTheme="minorHAnsi" w:eastAsia="Times New Roman" w:hAnsiTheme="minorHAnsi" w:cstheme="minorHAnsi"/>
          <w:sz w:val="24"/>
          <w:szCs w:val="24"/>
        </w:rPr>
        <w:t xml:space="preserve">.  Box- and whiskers </w:t>
      </w:r>
      <w:r w:rsidRPr="00106C35">
        <w:rPr>
          <w:rFonts w:asciiTheme="minorHAnsi" w:eastAsia="Times New Roman" w:hAnsiTheme="minorHAnsi" w:cstheme="minorHAnsi"/>
          <w:noProof/>
          <w:sz w:val="24"/>
          <w:szCs w:val="24"/>
        </w:rPr>
        <w:t>plots representing comparisonof   mechanical</w:t>
      </w:r>
      <w:r w:rsidRPr="00106C35">
        <w:rPr>
          <w:rFonts w:asciiTheme="minorHAnsi" w:eastAsia="Times New Roman" w:hAnsiTheme="minorHAnsi" w:cstheme="minorHAnsi"/>
          <w:sz w:val="24"/>
          <w:szCs w:val="24"/>
        </w:rPr>
        <w:t xml:space="preserve">,(A panel)  and </w:t>
      </w:r>
      <w:r w:rsidRPr="00106C35">
        <w:rPr>
          <w:rFonts w:asciiTheme="minorHAnsi" w:eastAsia="Times New Roman" w:hAnsiTheme="minorHAnsi" w:cstheme="minorHAnsi"/>
          <w:noProof/>
          <w:sz w:val="24"/>
          <w:szCs w:val="24"/>
        </w:rPr>
        <w:t>Neural  inspiratory</w:t>
      </w:r>
      <w:r w:rsidRPr="00106C35">
        <w:rPr>
          <w:rFonts w:asciiTheme="minorHAnsi" w:eastAsia="Times New Roman" w:hAnsiTheme="minorHAnsi" w:cstheme="minorHAnsi"/>
          <w:sz w:val="24"/>
          <w:szCs w:val="24"/>
        </w:rPr>
        <w:t xml:space="preserve"> time  (B). </w:t>
      </w:r>
      <w:r w:rsidRPr="00106C35">
        <w:rPr>
          <w:rFonts w:asciiTheme="minorHAnsi" w:eastAsia="Times New Roman" w:hAnsiTheme="minorHAnsi" w:cstheme="minorHAnsi"/>
          <w:noProof/>
          <w:sz w:val="24"/>
          <w:szCs w:val="24"/>
        </w:rPr>
        <w:t>The lower and upper edges of the box</w:t>
      </w:r>
      <w:r w:rsidRPr="00106C35">
        <w:rPr>
          <w:rFonts w:asciiTheme="minorHAnsi" w:eastAsia="Times New Roman" w:hAnsiTheme="minorHAnsi" w:cstheme="minorHAnsi"/>
          <w:sz w:val="24"/>
          <w:szCs w:val="24"/>
        </w:rPr>
        <w:t xml:space="preserve"> are the 25th and 75th percentiles, respectively. </w:t>
      </w:r>
      <w:r w:rsidRPr="00106C35">
        <w:rPr>
          <w:rFonts w:asciiTheme="minorHAnsi" w:eastAsia="Times New Roman" w:hAnsiTheme="minorHAnsi" w:cstheme="minorHAnsi"/>
          <w:noProof/>
          <w:sz w:val="24"/>
          <w:szCs w:val="24"/>
        </w:rPr>
        <w:t>Median values are shown by the linewithin the box</w:t>
      </w:r>
      <w:r w:rsidRPr="00106C35">
        <w:rPr>
          <w:rFonts w:asciiTheme="minorHAnsi" w:eastAsia="Times New Roman" w:hAnsiTheme="minorHAnsi" w:cstheme="minorHAnsi"/>
          <w:sz w:val="24"/>
          <w:szCs w:val="24"/>
        </w:rPr>
        <w:t xml:space="preserve">. Whiskers represent adjacent values.  </w:t>
      </w:r>
      <w:r w:rsidRPr="00106C35">
        <w:rPr>
          <w:rFonts w:asciiTheme="minorHAnsi" w:eastAsia="Times New Roman" w:hAnsiTheme="minorHAnsi" w:cstheme="minorHAnsi"/>
          <w:noProof/>
          <w:sz w:val="24"/>
          <w:szCs w:val="24"/>
        </w:rPr>
        <w:t>Markers  denote</w:t>
      </w:r>
      <w:r w:rsidRPr="00106C35">
        <w:rPr>
          <w:rFonts w:asciiTheme="minorHAnsi" w:eastAsia="Times New Roman" w:hAnsiTheme="minorHAnsi" w:cstheme="minorHAnsi"/>
          <w:sz w:val="24"/>
          <w:szCs w:val="24"/>
        </w:rPr>
        <w:t xml:space="preserve"> outliers. (*):p&lt;0.05</w:t>
      </w:r>
      <w:r w:rsidR="00716699" w:rsidRPr="00106C35">
        <w:rPr>
          <w:rFonts w:asciiTheme="minorHAnsi" w:eastAsia="Times New Roman" w:hAnsiTheme="minorHAnsi" w:cstheme="minorHAnsi"/>
          <w:sz w:val="24"/>
          <w:szCs w:val="24"/>
        </w:rPr>
        <w:t xml:space="preserve">. </w:t>
      </w:r>
      <w:r w:rsidR="00716699" w:rsidRPr="00106C35">
        <w:rPr>
          <w:rFonts w:asciiTheme="minorHAnsi" w:eastAsia="Times New Roman" w:hAnsiTheme="minorHAnsi" w:cstheme="minorHAnsi"/>
          <w:b/>
          <w:sz w:val="24"/>
          <w:szCs w:val="24"/>
        </w:rPr>
        <w:t>T</w:t>
      </w:r>
      <w:r w:rsidR="00716699" w:rsidRPr="00106C35">
        <w:rPr>
          <w:rFonts w:asciiTheme="minorHAnsi" w:eastAsia="Times New Roman" w:hAnsiTheme="minorHAnsi" w:cstheme="minorHAnsi"/>
          <w:b/>
          <w:sz w:val="24"/>
          <w:szCs w:val="24"/>
          <w:vertAlign w:val="subscript"/>
        </w:rPr>
        <w:t>I</w:t>
      </w:r>
      <w:r w:rsidR="00716699" w:rsidRPr="00106C35">
        <w:rPr>
          <w:rFonts w:asciiTheme="minorHAnsi" w:eastAsia="Times New Roman" w:hAnsiTheme="minorHAnsi" w:cstheme="minorHAnsi"/>
          <w:b/>
          <w:sz w:val="24"/>
          <w:szCs w:val="24"/>
        </w:rPr>
        <w:t>m</w:t>
      </w:r>
      <w:r w:rsidR="00716699" w:rsidRPr="00106C35">
        <w:rPr>
          <w:rFonts w:asciiTheme="minorHAnsi" w:eastAsia="Times New Roman" w:hAnsiTheme="minorHAnsi" w:cstheme="minorHAnsi"/>
          <w:sz w:val="24"/>
          <w:szCs w:val="24"/>
        </w:rPr>
        <w:t xml:space="preserve">: Mechanical inspiratory time; </w:t>
      </w:r>
      <w:r w:rsidR="00716699" w:rsidRPr="00106C35">
        <w:rPr>
          <w:rFonts w:asciiTheme="minorHAnsi" w:eastAsia="Times New Roman" w:hAnsiTheme="minorHAnsi" w:cstheme="minorHAnsi"/>
          <w:b/>
          <w:sz w:val="24"/>
          <w:szCs w:val="24"/>
        </w:rPr>
        <w:t>T</w:t>
      </w:r>
      <w:r w:rsidR="00716699" w:rsidRPr="00106C35">
        <w:rPr>
          <w:rFonts w:asciiTheme="minorHAnsi" w:eastAsia="Times New Roman" w:hAnsiTheme="minorHAnsi" w:cstheme="minorHAnsi"/>
          <w:b/>
          <w:sz w:val="24"/>
          <w:szCs w:val="24"/>
          <w:vertAlign w:val="subscript"/>
        </w:rPr>
        <w:t>I</w:t>
      </w:r>
      <w:r w:rsidR="00716699" w:rsidRPr="00106C35">
        <w:rPr>
          <w:rFonts w:asciiTheme="minorHAnsi" w:eastAsia="Times New Roman" w:hAnsiTheme="minorHAnsi" w:cstheme="minorHAnsi"/>
          <w:b/>
          <w:sz w:val="24"/>
          <w:szCs w:val="24"/>
        </w:rPr>
        <w:t>n</w:t>
      </w:r>
      <w:r w:rsidR="00716699" w:rsidRPr="00106C35">
        <w:rPr>
          <w:rFonts w:asciiTheme="minorHAnsi" w:eastAsia="Times New Roman" w:hAnsiTheme="minorHAnsi" w:cstheme="minorHAnsi"/>
          <w:sz w:val="24"/>
          <w:szCs w:val="24"/>
        </w:rPr>
        <w:t>: Neural inspiratory time</w:t>
      </w:r>
    </w:p>
    <w:p w:rsidR="00C5584E" w:rsidRPr="00106C35" w:rsidRDefault="0098250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Pr>
          <w:rFonts w:asciiTheme="minorHAnsi" w:eastAsia="Times New Roman" w:hAnsiTheme="minorHAnsi" w:cstheme="minorHAnsi"/>
          <w:noProof/>
          <w:sz w:val="24"/>
          <w:szCs w:val="24"/>
          <w:lang w:val="el-GR" w:eastAsia="el-GR"/>
        </w:rPr>
        <mc:AlternateContent>
          <mc:Choice Requires="wps">
            <w:drawing>
              <wp:anchor distT="0" distB="0" distL="114300" distR="114300" simplePos="0" relativeHeight="251661312" behindDoc="0" locked="0" layoutInCell="1" allowOverlap="1">
                <wp:simplePos x="0" y="0"/>
                <wp:positionH relativeFrom="column">
                  <wp:posOffset>2140585</wp:posOffset>
                </wp:positionH>
                <wp:positionV relativeFrom="paragraph">
                  <wp:posOffset>257810</wp:posOffset>
                </wp:positionV>
                <wp:extent cx="683895" cy="143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89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D78B" id="Rectangle 3" o:spid="_x0000_s1026" style="position:absolute;margin-left:168.55pt;margin-top:20.3pt;width:53.8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" stroked="f">
                <v:path arrowok="t"/>
              </v:rect>
            </w:pict>
          </mc:Fallback>
        </mc:AlternateContent>
      </w:r>
      <w:r w:rsidR="006545C7" w:rsidRPr="00106C35">
        <w:rPr>
          <w:rFonts w:asciiTheme="minorHAnsi" w:eastAsia="Times New Roman" w:hAnsiTheme="minorHAnsi" w:cstheme="minorHAnsi"/>
          <w:noProof/>
          <w:sz w:val="24"/>
          <w:szCs w:val="24"/>
          <w:lang w:val="el-GR" w:eastAsia="el-GR"/>
        </w:rPr>
        <w:drawing>
          <wp:inline distT="0" distB="0" distL="0" distR="0" wp14:anchorId="072B9A29" wp14:editId="2EC5D277">
            <wp:extent cx="5274310" cy="3956050"/>
            <wp:effectExtent l="0" t="0" r="2540" b="635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S2 (2).TIF"/>
                    <pic:cNvPicPr/>
                  </pic:nvPicPr>
                  <pic:blipFill>
                    <a:blip r:embed="rId21">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106C35" w:rsidRPr="00106C35" w:rsidRDefault="00C5584E"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br w:type="page"/>
      </w:r>
    </w:p>
    <w:p w:rsidR="00106C35" w:rsidRP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p>
    <w:p w:rsidR="00106C35" w:rsidRPr="00106C35" w:rsidRDefault="00106C35" w:rsidP="00106C35">
      <w:pPr>
        <w:pStyle w:val="EndNoteBibliography"/>
        <w:spacing w:after="0" w:line="480" w:lineRule="auto"/>
        <w:ind w:left="720" w:hanging="720"/>
        <w:rPr>
          <w:rFonts w:asciiTheme="minorHAnsi" w:hAnsiTheme="minorHAnsi" w:cstheme="minorHAnsi"/>
          <w:sz w:val="24"/>
          <w:szCs w:val="24"/>
        </w:rPr>
      </w:pPr>
      <w:r w:rsidRPr="00106C35">
        <w:rPr>
          <w:rFonts w:asciiTheme="minorHAnsi" w:hAnsiTheme="minorHAnsi" w:cstheme="minorHAnsi"/>
          <w:sz w:val="24"/>
          <w:szCs w:val="24"/>
        </w:rPr>
        <w:fldChar w:fldCharType="begin"/>
      </w:r>
      <w:r w:rsidRPr="00106C35">
        <w:rPr>
          <w:rFonts w:asciiTheme="minorHAnsi" w:hAnsiTheme="minorHAnsi" w:cstheme="minorHAnsi"/>
          <w:sz w:val="24"/>
          <w:szCs w:val="24"/>
        </w:rPr>
        <w:instrText xml:space="preserve"> ADDIN EN.REFLIST </w:instrText>
      </w:r>
      <w:r w:rsidRPr="00106C35">
        <w:rPr>
          <w:rFonts w:asciiTheme="minorHAnsi" w:hAnsiTheme="minorHAnsi" w:cstheme="minorHAnsi"/>
          <w:sz w:val="24"/>
          <w:szCs w:val="24"/>
        </w:rPr>
        <w:fldChar w:fldCharType="separate"/>
      </w:r>
      <w:r w:rsidRPr="00106C35">
        <w:rPr>
          <w:rFonts w:asciiTheme="minorHAnsi" w:hAnsiTheme="minorHAnsi" w:cstheme="minorHAnsi"/>
          <w:sz w:val="24"/>
          <w:szCs w:val="24"/>
        </w:rPr>
        <w:t>1.</w:t>
      </w:r>
      <w:r w:rsidRPr="00106C35">
        <w:rPr>
          <w:rFonts w:asciiTheme="minorHAnsi" w:hAnsiTheme="minorHAnsi" w:cstheme="minorHAnsi"/>
          <w:sz w:val="24"/>
          <w:szCs w:val="24"/>
        </w:rPr>
        <w:tab/>
        <w:t>Kondili E, Prinianakis G, Alexopoulou C, Vakouti E, Klimathianaki M, Georgopoulos D. Respiratory load compensation during mechanical ventilation--proportional assist ventilation with load-adjustable gain factors versus pressure support. Intensive Care Med 2006;32(5):692-699.</w:t>
      </w:r>
    </w:p>
    <w:p w:rsidR="00106C35" w:rsidRPr="00106C35" w:rsidRDefault="00106C35" w:rsidP="00106C35">
      <w:pPr>
        <w:pStyle w:val="EndNoteBibliography"/>
        <w:spacing w:after="0" w:line="480" w:lineRule="auto"/>
        <w:ind w:left="720" w:hanging="720"/>
        <w:rPr>
          <w:rFonts w:asciiTheme="minorHAnsi" w:hAnsiTheme="minorHAnsi" w:cstheme="minorHAnsi"/>
          <w:sz w:val="24"/>
          <w:szCs w:val="24"/>
        </w:rPr>
      </w:pPr>
      <w:r w:rsidRPr="00106C35">
        <w:rPr>
          <w:rFonts w:asciiTheme="minorHAnsi" w:hAnsiTheme="minorHAnsi" w:cstheme="minorHAnsi"/>
          <w:sz w:val="24"/>
          <w:szCs w:val="24"/>
        </w:rPr>
        <w:t>2.</w:t>
      </w:r>
      <w:r w:rsidRPr="00106C35">
        <w:rPr>
          <w:rFonts w:asciiTheme="minorHAnsi" w:hAnsiTheme="minorHAnsi" w:cstheme="minorHAnsi"/>
          <w:sz w:val="24"/>
          <w:szCs w:val="24"/>
        </w:rPr>
        <w:tab/>
        <w:t>Akoumianaki E, Prinianakis G, Kondili E, Malliotakis P, Georgopoulos D. Physiologic comparison of neurally adjusted ventilator assist, proportional assist and pressure support ventilation in critically ill patients. Respir Physiol Neurobiol 2014;203:82-89.</w:t>
      </w:r>
    </w:p>
    <w:p w:rsidR="00106C35" w:rsidRPr="00106C35" w:rsidRDefault="00106C35" w:rsidP="00106C35">
      <w:pPr>
        <w:pStyle w:val="EndNoteBibliography"/>
        <w:spacing w:after="0" w:line="480" w:lineRule="auto"/>
        <w:ind w:left="720" w:hanging="720"/>
        <w:rPr>
          <w:rFonts w:asciiTheme="minorHAnsi" w:hAnsiTheme="minorHAnsi" w:cstheme="minorHAnsi"/>
          <w:sz w:val="24"/>
          <w:szCs w:val="24"/>
        </w:rPr>
      </w:pPr>
      <w:r w:rsidRPr="00106C35">
        <w:rPr>
          <w:rFonts w:asciiTheme="minorHAnsi" w:hAnsiTheme="minorHAnsi" w:cstheme="minorHAnsi"/>
          <w:sz w:val="24"/>
          <w:szCs w:val="24"/>
        </w:rPr>
        <w:t>3.</w:t>
      </w:r>
      <w:r w:rsidRPr="00106C35">
        <w:rPr>
          <w:rFonts w:asciiTheme="minorHAnsi" w:hAnsiTheme="minorHAnsi" w:cstheme="minorHAnsi"/>
          <w:sz w:val="24"/>
          <w:szCs w:val="24"/>
        </w:rPr>
        <w:tab/>
        <w:t>Parthasarathy S, Jubran A, Tobin MJ. Cycling of inspiratory and expiratory muscle groups with the ventilator in airflow limitation. Am J Respir Crit Care Med 1998;158(5 Pt 1):1471-1478.</w:t>
      </w:r>
    </w:p>
    <w:p w:rsidR="00106C35" w:rsidRPr="00106C35" w:rsidRDefault="00106C35" w:rsidP="00106C35">
      <w:pPr>
        <w:pStyle w:val="EndNoteBibliography"/>
        <w:spacing w:line="480" w:lineRule="auto"/>
        <w:ind w:left="720" w:hanging="720"/>
        <w:rPr>
          <w:rFonts w:asciiTheme="minorHAnsi" w:hAnsiTheme="minorHAnsi" w:cstheme="minorHAnsi"/>
          <w:sz w:val="24"/>
          <w:szCs w:val="24"/>
        </w:rPr>
      </w:pPr>
      <w:r w:rsidRPr="00106C35">
        <w:rPr>
          <w:rFonts w:asciiTheme="minorHAnsi" w:hAnsiTheme="minorHAnsi" w:cstheme="minorHAnsi"/>
          <w:sz w:val="24"/>
          <w:szCs w:val="24"/>
        </w:rPr>
        <w:t>4.</w:t>
      </w:r>
      <w:r w:rsidRPr="00106C35">
        <w:rPr>
          <w:rFonts w:asciiTheme="minorHAnsi" w:hAnsiTheme="minorHAnsi" w:cstheme="minorHAnsi"/>
          <w:sz w:val="24"/>
          <w:szCs w:val="24"/>
        </w:rPr>
        <w:tab/>
        <w:t>Carteaux G, Mancebo J, Mercat A, Dellamonica J, Richard JC, Aguirre-Bermeo H, et al. Bedside adjustment of proportional assist ventilation to target a predefined range of respiratory effort. Crit Care Med 2013;41(9):2125-2132.</w:t>
      </w:r>
    </w:p>
    <w:p w:rsidR="00C5584E" w:rsidRPr="00106C35" w:rsidRDefault="00106C35" w:rsidP="00106C35">
      <w:pPr>
        <w:pBdr>
          <w:top w:val="none" w:sz="0" w:space="0" w:color="auto"/>
          <w:left w:val="none" w:sz="0" w:space="0" w:color="auto"/>
          <w:bottom w:val="none" w:sz="0" w:space="0" w:color="auto"/>
          <w:right w:val="none" w:sz="0" w:space="0" w:color="auto"/>
          <w:between w:val="none" w:sz="0" w:space="0" w:color="auto"/>
        </w:pBdr>
        <w:spacing w:line="480" w:lineRule="auto"/>
        <w:jc w:val="both"/>
        <w:rPr>
          <w:rFonts w:asciiTheme="minorHAnsi" w:hAnsiTheme="minorHAnsi" w:cstheme="minorHAnsi"/>
          <w:sz w:val="24"/>
          <w:szCs w:val="24"/>
        </w:rPr>
      </w:pPr>
      <w:r w:rsidRPr="00106C35">
        <w:rPr>
          <w:rFonts w:asciiTheme="minorHAnsi" w:hAnsiTheme="minorHAnsi" w:cstheme="minorHAnsi"/>
          <w:sz w:val="24"/>
          <w:szCs w:val="24"/>
        </w:rPr>
        <w:fldChar w:fldCharType="end"/>
      </w:r>
    </w:p>
    <w:sectPr w:rsidR="00C5584E" w:rsidRPr="00106C35" w:rsidSect="00D576BD">
      <w:footerReference w:type="default" r:id="rId2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4AD" w:rsidRDefault="003514AD">
      <w:pPr>
        <w:spacing w:after="0" w:line="240" w:lineRule="auto"/>
      </w:pPr>
      <w:r>
        <w:separator/>
      </w:r>
    </w:p>
  </w:endnote>
  <w:endnote w:type="continuationSeparator" w:id="0">
    <w:p w:rsidR="003514AD" w:rsidRDefault="0035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wpcphAdvTT86d47313">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3D9" w:rsidRDefault="00106C35">
    <w:pPr>
      <w:tabs>
        <w:tab w:val="center" w:pos="4153"/>
        <w:tab w:val="right" w:pos="8306"/>
      </w:tabs>
      <w:jc w:val="center"/>
    </w:pPr>
    <w:r>
      <w:fldChar w:fldCharType="begin"/>
    </w:r>
    <w:r>
      <w:instrText>PAGE</w:instrText>
    </w:r>
    <w:r>
      <w:fldChar w:fldCharType="separate"/>
    </w:r>
    <w:r w:rsidR="00B977E4">
      <w:rPr>
        <w:noProof/>
      </w:rPr>
      <w:t>9</w:t>
    </w:r>
    <w:r>
      <w:rPr>
        <w:noProof/>
      </w:rPr>
      <w:fldChar w:fldCharType="end"/>
    </w:r>
  </w:p>
  <w:p w:rsidR="006F63D9" w:rsidRDefault="006F63D9">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3D9" w:rsidRDefault="00106C35">
    <w:pPr>
      <w:tabs>
        <w:tab w:val="center" w:pos="4153"/>
        <w:tab w:val="right" w:pos="8306"/>
      </w:tabs>
      <w:jc w:val="center"/>
    </w:pPr>
    <w:r>
      <w:fldChar w:fldCharType="begin"/>
    </w:r>
    <w:r>
      <w:instrText>PAGE</w:instrText>
    </w:r>
    <w:r>
      <w:fldChar w:fldCharType="separate"/>
    </w:r>
    <w:r w:rsidR="00B977E4">
      <w:rPr>
        <w:noProof/>
      </w:rPr>
      <w:t>16</w:t>
    </w:r>
    <w:r>
      <w:rPr>
        <w:noProof/>
      </w:rPr>
      <w:fldChar w:fldCharType="end"/>
    </w:r>
  </w:p>
  <w:p w:rsidR="006F63D9" w:rsidRDefault="006F63D9">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4AD" w:rsidRDefault="003514AD">
      <w:pPr>
        <w:spacing w:after="0" w:line="240" w:lineRule="auto"/>
      </w:pPr>
      <w:r>
        <w:separator/>
      </w:r>
    </w:p>
  </w:footnote>
  <w:footnote w:type="continuationSeparator" w:id="0">
    <w:p w:rsidR="003514AD" w:rsidRDefault="00351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E31"/>
    <w:multiLevelType w:val="hybridMultilevel"/>
    <w:tmpl w:val="8F401904"/>
    <w:lvl w:ilvl="0" w:tplc="2AA2D2C6">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1F05464"/>
    <w:multiLevelType w:val="hybridMultilevel"/>
    <w:tmpl w:val="C538909E"/>
    <w:lvl w:ilvl="0" w:tplc="A3D46804">
      <w:start w:val="1"/>
      <w:numFmt w:val="decimal"/>
      <w:lvlText w:val="%1."/>
      <w:lvlJc w:val="left"/>
      <w:pPr>
        <w:ind w:left="720" w:hanging="360"/>
      </w:pPr>
      <w:rPr>
        <w:rFonts w:eastAsia="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CysDA3NDQzMDUwMDFT0lEKTi0uzszPAykwMqkFAAvYC1otAAAA"/>
    <w:docVar w:name="EN.InstantFormat" w:val="&lt;ENInstantFormat&gt;&lt;Enabled&gt;0&lt;/Enabled&gt;&lt;ScanUnformatted&gt;1&lt;/ScanUnformatted&gt;&lt;ScanChanges&gt;1&lt;/ScanChanges&gt;&lt;Suspended&gt;0&lt;/Suspended&gt;&lt;/ENInstantFormat&gt;"/>
    <w:docVar w:name="EN.Layout" w:val="&lt;ENLayout&gt;&lt;Style&gt;Respiratory Car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zd5fze9tfz2gets065erswvs90pt52pett&quot;&gt;pav eumorfia&lt;record-ids&gt;&lt;item&gt;1&lt;/item&gt;&lt;item&gt;4&lt;/item&gt;&lt;/record-ids&gt;&lt;/item&gt;&lt;item db-id=&quot;sev9dpf5x52wefedfps5pxxtf9wx50rdzerd&quot;&gt;endnote pav-val&lt;record-ids&gt;&lt;item&gt;22&lt;/item&gt;&lt;item&gt;73&lt;/item&gt;&lt;/record-ids&gt;&lt;/item&gt;&lt;/Libraries&gt;"/>
  </w:docVars>
  <w:rsids>
    <w:rsidRoot w:val="00446C32"/>
    <w:rsid w:val="00006926"/>
    <w:rsid w:val="00024D37"/>
    <w:rsid w:val="00034136"/>
    <w:rsid w:val="0004459A"/>
    <w:rsid w:val="000622F8"/>
    <w:rsid w:val="00072A43"/>
    <w:rsid w:val="00106C35"/>
    <w:rsid w:val="00113799"/>
    <w:rsid w:val="0012282B"/>
    <w:rsid w:val="00130BDE"/>
    <w:rsid w:val="00132C8F"/>
    <w:rsid w:val="00152E63"/>
    <w:rsid w:val="00156734"/>
    <w:rsid w:val="0019701E"/>
    <w:rsid w:val="001A5F5D"/>
    <w:rsid w:val="001B54F5"/>
    <w:rsid w:val="001B7344"/>
    <w:rsid w:val="001D2492"/>
    <w:rsid w:val="001E33A3"/>
    <w:rsid w:val="001F3C48"/>
    <w:rsid w:val="002363CE"/>
    <w:rsid w:val="0025757C"/>
    <w:rsid w:val="00264758"/>
    <w:rsid w:val="00287BD4"/>
    <w:rsid w:val="002B640B"/>
    <w:rsid w:val="002E1E66"/>
    <w:rsid w:val="002E30F6"/>
    <w:rsid w:val="00306C8B"/>
    <w:rsid w:val="00310598"/>
    <w:rsid w:val="00313E06"/>
    <w:rsid w:val="00321F38"/>
    <w:rsid w:val="00327AFB"/>
    <w:rsid w:val="003366AB"/>
    <w:rsid w:val="003514AD"/>
    <w:rsid w:val="003C4520"/>
    <w:rsid w:val="003D22A3"/>
    <w:rsid w:val="003E23B2"/>
    <w:rsid w:val="004305DC"/>
    <w:rsid w:val="00446C32"/>
    <w:rsid w:val="0045585B"/>
    <w:rsid w:val="00457800"/>
    <w:rsid w:val="004A55F3"/>
    <w:rsid w:val="004B5EBE"/>
    <w:rsid w:val="004D2AC8"/>
    <w:rsid w:val="004E7D9E"/>
    <w:rsid w:val="0055245E"/>
    <w:rsid w:val="00554E02"/>
    <w:rsid w:val="0057576A"/>
    <w:rsid w:val="005920AB"/>
    <w:rsid w:val="005A30A6"/>
    <w:rsid w:val="00614C32"/>
    <w:rsid w:val="00622D4A"/>
    <w:rsid w:val="00626D7C"/>
    <w:rsid w:val="006545C7"/>
    <w:rsid w:val="00655180"/>
    <w:rsid w:val="00663263"/>
    <w:rsid w:val="00676B80"/>
    <w:rsid w:val="006A7DE5"/>
    <w:rsid w:val="006B60F0"/>
    <w:rsid w:val="006F63D9"/>
    <w:rsid w:val="006F78B2"/>
    <w:rsid w:val="00716699"/>
    <w:rsid w:val="00720809"/>
    <w:rsid w:val="00723730"/>
    <w:rsid w:val="00723955"/>
    <w:rsid w:val="0074239F"/>
    <w:rsid w:val="0075039D"/>
    <w:rsid w:val="00757BD7"/>
    <w:rsid w:val="00771ECF"/>
    <w:rsid w:val="007832EF"/>
    <w:rsid w:val="007A1AFA"/>
    <w:rsid w:val="007A3705"/>
    <w:rsid w:val="007E49FA"/>
    <w:rsid w:val="0080585E"/>
    <w:rsid w:val="008603B7"/>
    <w:rsid w:val="008A0623"/>
    <w:rsid w:val="008C2A1E"/>
    <w:rsid w:val="008D73E4"/>
    <w:rsid w:val="008D7CCA"/>
    <w:rsid w:val="00930463"/>
    <w:rsid w:val="00942429"/>
    <w:rsid w:val="00962E50"/>
    <w:rsid w:val="0098201B"/>
    <w:rsid w:val="00982505"/>
    <w:rsid w:val="00997C29"/>
    <w:rsid w:val="009B039A"/>
    <w:rsid w:val="00A11493"/>
    <w:rsid w:val="00A46C96"/>
    <w:rsid w:val="00A82FA1"/>
    <w:rsid w:val="00AB5BE3"/>
    <w:rsid w:val="00B26735"/>
    <w:rsid w:val="00B520DB"/>
    <w:rsid w:val="00B55C67"/>
    <w:rsid w:val="00B91584"/>
    <w:rsid w:val="00B977E4"/>
    <w:rsid w:val="00BE1FD4"/>
    <w:rsid w:val="00C275B3"/>
    <w:rsid w:val="00C46CF9"/>
    <w:rsid w:val="00C5584E"/>
    <w:rsid w:val="00C6262B"/>
    <w:rsid w:val="00CB1E83"/>
    <w:rsid w:val="00CB7A0D"/>
    <w:rsid w:val="00D06579"/>
    <w:rsid w:val="00D30B1C"/>
    <w:rsid w:val="00D52224"/>
    <w:rsid w:val="00D576BD"/>
    <w:rsid w:val="00D61B33"/>
    <w:rsid w:val="00DE7732"/>
    <w:rsid w:val="00E1540C"/>
    <w:rsid w:val="00E20B19"/>
    <w:rsid w:val="00E43BFC"/>
    <w:rsid w:val="00EA51EF"/>
    <w:rsid w:val="00F62CB3"/>
    <w:rsid w:val="00F808A8"/>
    <w:rsid w:val="00FD6C27"/>
    <w:rsid w:val="00FE3A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76C28-E1FC-6644-939E-DF14CFB0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82FA1"/>
    <w:pPr>
      <w:pBdr>
        <w:top w:val="nil"/>
        <w:left w:val="nil"/>
        <w:bottom w:val="nil"/>
        <w:right w:val="nil"/>
        <w:between w:val="nil"/>
      </w:pBdr>
    </w:pPr>
    <w:rPr>
      <w:rFonts w:ascii="Calibri" w:eastAsia="Calibri" w:hAnsi="Calibri" w:cs="Calibri"/>
      <w:color w:val="000000"/>
    </w:rPr>
  </w:style>
  <w:style w:type="paragraph" w:styleId="Heading2">
    <w:name w:val="heading 2"/>
    <w:basedOn w:val="Normal"/>
    <w:next w:val="Normal"/>
    <w:link w:val="Heading2Char"/>
    <w:rsid w:val="00446C32"/>
    <w:pPr>
      <w:spacing w:before="240" w:after="144" w:line="240" w:lineRule="auto"/>
      <w:ind w:left="12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344"/>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character" w:customStyle="1" w:styleId="Heading2Char">
    <w:name w:val="Heading 2 Char"/>
    <w:basedOn w:val="DefaultParagraphFont"/>
    <w:link w:val="Heading2"/>
    <w:rsid w:val="00446C32"/>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44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C32"/>
    <w:rPr>
      <w:rFonts w:ascii="Tahoma" w:eastAsia="Calibri" w:hAnsi="Tahoma" w:cs="Tahoma"/>
      <w:color w:val="000000"/>
      <w:sz w:val="16"/>
      <w:szCs w:val="16"/>
    </w:rPr>
  </w:style>
  <w:style w:type="table" w:styleId="TableGrid">
    <w:name w:val="Table Grid"/>
    <w:basedOn w:val="TableNormal"/>
    <w:uiPriority w:val="59"/>
    <w:rsid w:val="008A0623"/>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Ανοιχτόχρωμη σκίαση1"/>
    <w:basedOn w:val="TableNormal"/>
    <w:uiPriority w:val="60"/>
    <w:rsid w:val="00F808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Ανοιχτόχρωμη λίστα1"/>
    <w:basedOn w:val="TableNormal"/>
    <w:uiPriority w:val="61"/>
    <w:rsid w:val="00A82F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Quote">
    <w:name w:val="Quote"/>
    <w:basedOn w:val="Normal"/>
    <w:next w:val="Normal"/>
    <w:link w:val="QuoteChar"/>
    <w:uiPriority w:val="29"/>
    <w:qFormat/>
    <w:rsid w:val="00C5584E"/>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i/>
      <w:iCs/>
      <w:color w:val="000000" w:themeColor="text1"/>
      <w:lang w:val="el-GR" w:eastAsia="el-GR"/>
    </w:rPr>
  </w:style>
  <w:style w:type="character" w:customStyle="1" w:styleId="QuoteChar">
    <w:name w:val="Quote Char"/>
    <w:basedOn w:val="DefaultParagraphFont"/>
    <w:link w:val="Quote"/>
    <w:uiPriority w:val="29"/>
    <w:rsid w:val="00C5584E"/>
    <w:rPr>
      <w:rFonts w:eastAsiaTheme="minorEastAsia"/>
      <w:i/>
      <w:iCs/>
      <w:color w:val="000000" w:themeColor="text1"/>
      <w:lang w:val="el-GR" w:eastAsia="el-GR"/>
    </w:rPr>
  </w:style>
  <w:style w:type="paragraph" w:customStyle="1" w:styleId="EndNoteCategoryHeading">
    <w:name w:val="EndNote Category Heading"/>
    <w:basedOn w:val="Normal"/>
    <w:link w:val="EndNoteCategoryHeadingChar"/>
    <w:rsid w:val="0055245E"/>
    <w:pPr>
      <w:spacing w:before="120" w:after="120"/>
    </w:pPr>
  </w:style>
  <w:style w:type="character" w:customStyle="1" w:styleId="EndNoteCategoryHeadingChar">
    <w:name w:val="EndNote Category Heading Char"/>
    <w:basedOn w:val="DefaultParagraphFont"/>
    <w:link w:val="EndNoteCategoryHeading"/>
    <w:rsid w:val="0055245E"/>
    <w:rPr>
      <w:rFonts w:ascii="Calibri" w:eastAsia="Calibri" w:hAnsi="Calibri" w:cs="Calibri"/>
      <w:color w:val="000000"/>
    </w:rPr>
  </w:style>
  <w:style w:type="paragraph" w:customStyle="1" w:styleId="EndNoteCategoryTitle">
    <w:name w:val="EndNote Category Title"/>
    <w:basedOn w:val="Normal"/>
    <w:link w:val="EndNoteCategoryTitleChar"/>
    <w:rsid w:val="0055245E"/>
    <w:pPr>
      <w:spacing w:before="120" w:after="120"/>
      <w:jc w:val="center"/>
    </w:pPr>
  </w:style>
  <w:style w:type="character" w:customStyle="1" w:styleId="EndNoteCategoryTitleChar">
    <w:name w:val="EndNote Category Title Char"/>
    <w:basedOn w:val="DefaultParagraphFont"/>
    <w:link w:val="EndNoteCategoryTitle"/>
    <w:rsid w:val="0055245E"/>
    <w:rPr>
      <w:rFonts w:ascii="Calibri" w:eastAsia="Calibri" w:hAnsi="Calibri" w:cs="Calibri"/>
      <w:color w:val="000000"/>
    </w:rPr>
  </w:style>
  <w:style w:type="paragraph" w:customStyle="1" w:styleId="EndNoteBibliographyTitle">
    <w:name w:val="EndNote Bibliography Title"/>
    <w:basedOn w:val="Normal"/>
    <w:link w:val="EndNoteBibliographyTitleChar"/>
    <w:rsid w:val="0055245E"/>
    <w:pPr>
      <w:spacing w:after="0"/>
      <w:jc w:val="center"/>
    </w:pPr>
    <w:rPr>
      <w:noProof/>
    </w:rPr>
  </w:style>
  <w:style w:type="character" w:customStyle="1" w:styleId="EndNoteBibliographyTitleChar">
    <w:name w:val="EndNote Bibliography Title Char"/>
    <w:basedOn w:val="DefaultParagraphFont"/>
    <w:link w:val="EndNoteBibliographyTitle"/>
    <w:rsid w:val="0055245E"/>
    <w:rPr>
      <w:rFonts w:ascii="Calibri" w:eastAsia="Calibri" w:hAnsi="Calibri" w:cs="Calibri"/>
      <w:noProof/>
      <w:color w:val="000000"/>
    </w:rPr>
  </w:style>
  <w:style w:type="paragraph" w:customStyle="1" w:styleId="EndNoteBibliography">
    <w:name w:val="EndNote Bibliography"/>
    <w:basedOn w:val="Normal"/>
    <w:link w:val="EndNoteBibliographyChar"/>
    <w:rsid w:val="0055245E"/>
    <w:pPr>
      <w:spacing w:line="240" w:lineRule="auto"/>
    </w:pPr>
    <w:rPr>
      <w:noProof/>
    </w:rPr>
  </w:style>
  <w:style w:type="character" w:customStyle="1" w:styleId="EndNoteBibliographyChar">
    <w:name w:val="EndNote Bibliography Char"/>
    <w:basedOn w:val="DefaultParagraphFont"/>
    <w:link w:val="EndNoteBibliography"/>
    <w:rsid w:val="0055245E"/>
    <w:rPr>
      <w:rFonts w:ascii="Calibri" w:eastAsia="Calibri" w:hAnsi="Calibri" w:cs="Calibri"/>
      <w:noProof/>
      <w:color w:val="000000"/>
    </w:rPr>
  </w:style>
  <w:style w:type="character" w:styleId="Hyperlink">
    <w:name w:val="Hyperlink"/>
    <w:basedOn w:val="DefaultParagraphFont"/>
    <w:uiPriority w:val="99"/>
    <w:unhideWhenUsed/>
    <w:rsid w:val="00113799"/>
    <w:rPr>
      <w:color w:val="0000FF" w:themeColor="hyperlink"/>
      <w:u w:val="single"/>
    </w:rPr>
  </w:style>
  <w:style w:type="paragraph" w:customStyle="1" w:styleId="Normal1">
    <w:name w:val="Normal1"/>
    <w:rsid w:val="00113799"/>
    <w:pPr>
      <w:pBdr>
        <w:top w:val="nil"/>
        <w:left w:val="nil"/>
        <w:bottom w:val="nil"/>
        <w:right w:val="nil"/>
        <w:between w:val="nil"/>
      </w:pBdr>
      <w:spacing w:after="0"/>
    </w:pPr>
    <w:rPr>
      <w:rFonts w:ascii="Arial" w:eastAsia="Arial" w:hAnsi="Arial" w:cs="Arial"/>
      <w:color w:val="000000"/>
      <w:lang w:val="uz-Cyrl-UZ"/>
    </w:rPr>
  </w:style>
  <w:style w:type="table" w:customStyle="1" w:styleId="11">
    <w:name w:val="Πλέγμα πίνακα1"/>
    <w:basedOn w:val="TableNormal"/>
    <w:next w:val="TableGrid"/>
    <w:uiPriority w:val="59"/>
    <w:rsid w:val="003E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59"/>
    <w:rsid w:val="003E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margian@gmail.com" TargetMode="External"/><Relationship Id="rId13" Type="http://schemas.openxmlformats.org/officeDocument/2006/relationships/hyperlink" Target="mailto:vaporidi@uoc.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tiff"/><Relationship Id="rId7" Type="http://schemas.openxmlformats.org/officeDocument/2006/relationships/endnotes" Target="endnotes.xml"/><Relationship Id="rId12" Type="http://schemas.openxmlformats.org/officeDocument/2006/relationships/hyperlink" Target="mailto:prinian02@gmail.com" TargetMode="External"/><Relationship Id="rId17" Type="http://schemas.openxmlformats.org/officeDocument/2006/relationships/hyperlink" Target="mailto:konde@med.uoc.gr" TargetMode="External"/><Relationship Id="rId2" Type="http://schemas.openxmlformats.org/officeDocument/2006/relationships/numbering" Target="numbering.xml"/><Relationship Id="rId16" Type="http://schemas.openxmlformats.org/officeDocument/2006/relationships/hyperlink" Target="mailto:georgopd@uoc.gr" TargetMode="External"/><Relationship Id="rId20"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lla.soundoulounaki@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lexopoulou04@gmail.com" TargetMode="External"/><Relationship Id="rId23" Type="http://schemas.openxmlformats.org/officeDocument/2006/relationships/fontTable" Target="fontTable.xml"/><Relationship Id="rId10" Type="http://schemas.openxmlformats.org/officeDocument/2006/relationships/hyperlink" Target="mailto:manospediaditis@gmail.com" TargetMode="External"/><Relationship Id="rId19"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jyialamas@gmail.com" TargetMode="External"/><Relationship Id="rId14" Type="http://schemas.openxmlformats.org/officeDocument/2006/relationships/hyperlink" Target="mailto:akoumianakievangelia@gmail.com"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Κλασικό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16B0F-56BB-AB42-9D57-CA891A00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2600</Words>
  <Characters>14821</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Dean Hess</cp:lastModifiedBy>
  <cp:revision>2</cp:revision>
  <dcterms:created xsi:type="dcterms:W3CDTF">2020-04-07T14:43:00Z</dcterms:created>
  <dcterms:modified xsi:type="dcterms:W3CDTF">2020-04-07T14:43:00Z</dcterms:modified>
</cp:coreProperties>
</file>