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A7F1B" w14:textId="77777777" w:rsidR="00390991" w:rsidRDefault="00390991" w:rsidP="00390991">
      <w:r>
        <w:t>Supplemental Table A</w:t>
      </w:r>
    </w:p>
    <w:tbl>
      <w:tblPr>
        <w:tblStyle w:val="TableGrid"/>
        <w:tblW w:w="10196" w:type="dxa"/>
        <w:tblInd w:w="85" w:type="dxa"/>
        <w:tblLook w:val="04A0" w:firstRow="1" w:lastRow="0" w:firstColumn="1" w:lastColumn="0" w:noHBand="0" w:noVBand="1"/>
      </w:tblPr>
      <w:tblGrid>
        <w:gridCol w:w="2126"/>
        <w:gridCol w:w="1800"/>
        <w:gridCol w:w="1749"/>
        <w:gridCol w:w="718"/>
        <w:gridCol w:w="1913"/>
        <w:gridCol w:w="1890"/>
      </w:tblGrid>
      <w:tr w:rsidR="00390991" w14:paraId="58AEDF68" w14:textId="77777777" w:rsidTr="00F90FE3">
        <w:tc>
          <w:tcPr>
            <w:tcW w:w="10196" w:type="dxa"/>
            <w:gridSpan w:val="6"/>
          </w:tcPr>
          <w:p w14:paraId="651B0580" w14:textId="77777777" w:rsidR="00390991" w:rsidRPr="006819CF" w:rsidRDefault="00390991" w:rsidP="00F90F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Supplemental Table A - </w:t>
            </w:r>
            <w:r w:rsidRPr="006819CF">
              <w:rPr>
                <w:b/>
                <w:bCs/>
              </w:rPr>
              <w:t xml:space="preserve">Arterial blood gas </w:t>
            </w:r>
            <w:r>
              <w:rPr>
                <w:b/>
                <w:bCs/>
              </w:rPr>
              <w:t>measurements</w:t>
            </w:r>
            <w:r w:rsidRPr="006819CF">
              <w:rPr>
                <w:b/>
                <w:bCs/>
              </w:rPr>
              <w:t xml:space="preserve"> and HFJV settings over time</w:t>
            </w:r>
          </w:p>
        </w:tc>
      </w:tr>
      <w:tr w:rsidR="00390991" w14:paraId="6FD2712F" w14:textId="77777777" w:rsidTr="00F90FE3">
        <w:tc>
          <w:tcPr>
            <w:tcW w:w="2126" w:type="dxa"/>
          </w:tcPr>
          <w:p w14:paraId="47BD85CD" w14:textId="77777777" w:rsidR="00390991" w:rsidRDefault="00390991" w:rsidP="00F90FE3">
            <w:bookmarkStart w:id="0" w:name="_Hlk64964023"/>
          </w:p>
        </w:tc>
        <w:tc>
          <w:tcPr>
            <w:tcW w:w="1800" w:type="dxa"/>
          </w:tcPr>
          <w:p w14:paraId="4CC2EE53" w14:textId="77777777" w:rsidR="00390991" w:rsidRDefault="00390991" w:rsidP="00F90FE3">
            <w:r>
              <w:t>Pre-HFJV</w:t>
            </w:r>
          </w:p>
        </w:tc>
        <w:tc>
          <w:tcPr>
            <w:tcW w:w="1749" w:type="dxa"/>
          </w:tcPr>
          <w:p w14:paraId="6D3DD2B9" w14:textId="77777777" w:rsidR="00390991" w:rsidRDefault="00390991" w:rsidP="00F90FE3">
            <w:r>
              <w:t xml:space="preserve">4-6 </w:t>
            </w:r>
            <w:proofErr w:type="spellStart"/>
            <w:r>
              <w:t>hrs</w:t>
            </w:r>
            <w:proofErr w:type="spellEnd"/>
            <w:r>
              <w:t xml:space="preserve"> post HFJV</w:t>
            </w:r>
          </w:p>
        </w:tc>
        <w:tc>
          <w:tcPr>
            <w:tcW w:w="718" w:type="dxa"/>
          </w:tcPr>
          <w:p w14:paraId="77C9E49C" w14:textId="77777777" w:rsidR="00390991" w:rsidRDefault="00390991" w:rsidP="00F90FE3"/>
        </w:tc>
        <w:tc>
          <w:tcPr>
            <w:tcW w:w="1913" w:type="dxa"/>
          </w:tcPr>
          <w:p w14:paraId="175439F9" w14:textId="77777777" w:rsidR="00390991" w:rsidRDefault="00390991" w:rsidP="00F90FE3">
            <w:r>
              <w:t xml:space="preserve">24 </w:t>
            </w:r>
            <w:proofErr w:type="spellStart"/>
            <w:r>
              <w:t>hrs</w:t>
            </w:r>
            <w:proofErr w:type="spellEnd"/>
            <w:r>
              <w:t xml:space="preserve"> post HFJV</w:t>
            </w:r>
          </w:p>
        </w:tc>
        <w:tc>
          <w:tcPr>
            <w:tcW w:w="1890" w:type="dxa"/>
          </w:tcPr>
          <w:p w14:paraId="1540BE55" w14:textId="77777777" w:rsidR="00390991" w:rsidRDefault="00390991" w:rsidP="00F90FE3">
            <w:r>
              <w:t xml:space="preserve">48 </w:t>
            </w:r>
            <w:proofErr w:type="spellStart"/>
            <w:r>
              <w:t>hrs</w:t>
            </w:r>
            <w:proofErr w:type="spellEnd"/>
            <w:r>
              <w:t xml:space="preserve"> post HFJV</w:t>
            </w:r>
          </w:p>
        </w:tc>
      </w:tr>
      <w:tr w:rsidR="00390991" w14:paraId="4D07769A" w14:textId="77777777" w:rsidTr="00F90FE3">
        <w:tc>
          <w:tcPr>
            <w:tcW w:w="2126" w:type="dxa"/>
          </w:tcPr>
          <w:p w14:paraId="774CFBA7" w14:textId="77777777" w:rsidR="00390991" w:rsidRDefault="00390991" w:rsidP="00F90FE3">
            <w:r>
              <w:t>Arterial blood gas, n</w:t>
            </w:r>
          </w:p>
        </w:tc>
        <w:tc>
          <w:tcPr>
            <w:tcW w:w="1800" w:type="dxa"/>
          </w:tcPr>
          <w:p w14:paraId="5F5F1EF1" w14:textId="47D3EBB5" w:rsidR="00390991" w:rsidRDefault="00390991" w:rsidP="00F90FE3">
            <w:r>
              <w:t>25</w:t>
            </w:r>
            <w:ins w:id="1" w:author="Andrew Miller" w:date="2021-05-13T18:13:00Z">
              <w:r w:rsidR="00970825">
                <w:t>/27</w:t>
              </w:r>
            </w:ins>
          </w:p>
        </w:tc>
        <w:tc>
          <w:tcPr>
            <w:tcW w:w="1749" w:type="dxa"/>
          </w:tcPr>
          <w:p w14:paraId="5F32E555" w14:textId="2AD9424A" w:rsidR="00390991" w:rsidRDefault="00390991" w:rsidP="00F90FE3">
            <w:r>
              <w:t>23</w:t>
            </w:r>
            <w:ins w:id="2" w:author="Andrew Miller" w:date="2021-05-13T18:20:00Z">
              <w:r w:rsidR="00B60F9D">
                <w:t>/27</w:t>
              </w:r>
            </w:ins>
          </w:p>
        </w:tc>
        <w:tc>
          <w:tcPr>
            <w:tcW w:w="718" w:type="dxa"/>
          </w:tcPr>
          <w:p w14:paraId="3E94C94B" w14:textId="77777777" w:rsidR="00390991" w:rsidRDefault="00390991" w:rsidP="00F90FE3"/>
        </w:tc>
        <w:tc>
          <w:tcPr>
            <w:tcW w:w="1913" w:type="dxa"/>
          </w:tcPr>
          <w:p w14:paraId="6CFB0CCC" w14:textId="13060918" w:rsidR="00390991" w:rsidRDefault="00390991" w:rsidP="00F90FE3">
            <w:r>
              <w:t>16</w:t>
            </w:r>
            <w:ins w:id="3" w:author="Andrew Miller" w:date="2021-05-13T18:21:00Z">
              <w:r w:rsidR="00B60F9D">
                <w:t>/27</w:t>
              </w:r>
            </w:ins>
          </w:p>
        </w:tc>
        <w:tc>
          <w:tcPr>
            <w:tcW w:w="1890" w:type="dxa"/>
          </w:tcPr>
          <w:p w14:paraId="7626E40B" w14:textId="5290F5EF" w:rsidR="00390991" w:rsidRDefault="00390991" w:rsidP="00F90FE3">
            <w:r>
              <w:t>10</w:t>
            </w:r>
            <w:ins w:id="4" w:author="Andrew Miller" w:date="2021-05-13T18:21:00Z">
              <w:r w:rsidR="00B60F9D">
                <w:t>/27</w:t>
              </w:r>
            </w:ins>
          </w:p>
        </w:tc>
      </w:tr>
      <w:tr w:rsidR="00390991" w14:paraId="26EA244F" w14:textId="77777777" w:rsidTr="00F90FE3">
        <w:tc>
          <w:tcPr>
            <w:tcW w:w="2126" w:type="dxa"/>
          </w:tcPr>
          <w:p w14:paraId="325DCE7C" w14:textId="77777777" w:rsidR="00390991" w:rsidRDefault="00390991" w:rsidP="00F90FE3">
            <w:r>
              <w:t>pH</w:t>
            </w:r>
          </w:p>
        </w:tc>
        <w:tc>
          <w:tcPr>
            <w:tcW w:w="1800" w:type="dxa"/>
          </w:tcPr>
          <w:p w14:paraId="53C72B09" w14:textId="77777777" w:rsidR="00390991" w:rsidRDefault="00390991" w:rsidP="00F90FE3">
            <w:r>
              <w:t>7.22 (7.17-7.31)</w:t>
            </w:r>
          </w:p>
        </w:tc>
        <w:tc>
          <w:tcPr>
            <w:tcW w:w="1749" w:type="dxa"/>
          </w:tcPr>
          <w:p w14:paraId="1ACAD6C2" w14:textId="77777777" w:rsidR="00390991" w:rsidRDefault="00390991" w:rsidP="00F90FE3">
            <w:r>
              <w:t>7.34 (7.25-7.43)</w:t>
            </w:r>
          </w:p>
        </w:tc>
        <w:tc>
          <w:tcPr>
            <w:tcW w:w="718" w:type="dxa"/>
          </w:tcPr>
          <w:p w14:paraId="729D85D3" w14:textId="77777777" w:rsidR="00390991" w:rsidRDefault="00390991" w:rsidP="00F90FE3">
            <w:r>
              <w:t>0.001</w:t>
            </w:r>
          </w:p>
        </w:tc>
        <w:tc>
          <w:tcPr>
            <w:tcW w:w="1913" w:type="dxa"/>
          </w:tcPr>
          <w:p w14:paraId="2023D615" w14:textId="77777777" w:rsidR="00390991" w:rsidRDefault="00390991" w:rsidP="00F90FE3">
            <w:r>
              <w:t>7.38 (7.32-7.40)</w:t>
            </w:r>
          </w:p>
        </w:tc>
        <w:tc>
          <w:tcPr>
            <w:tcW w:w="1890" w:type="dxa"/>
          </w:tcPr>
          <w:p w14:paraId="19D8A2CC" w14:textId="77777777" w:rsidR="00390991" w:rsidRDefault="00390991" w:rsidP="00F90FE3">
            <w:r>
              <w:t>7.36 (7.29-7.45)</w:t>
            </w:r>
          </w:p>
        </w:tc>
      </w:tr>
      <w:tr w:rsidR="00390991" w14:paraId="14BF9CDE" w14:textId="77777777" w:rsidTr="00F90FE3">
        <w:tc>
          <w:tcPr>
            <w:tcW w:w="2126" w:type="dxa"/>
          </w:tcPr>
          <w:p w14:paraId="7F7FA703" w14:textId="77777777" w:rsidR="00390991" w:rsidRDefault="00390991" w:rsidP="00F90FE3">
            <w:r>
              <w:t>PaCO</w:t>
            </w:r>
            <w:r w:rsidRPr="00E21019">
              <w:rPr>
                <w:vertAlign w:val="subscript"/>
              </w:rPr>
              <w:t>2</w:t>
            </w:r>
            <w:r>
              <w:t>, mmHg</w:t>
            </w:r>
          </w:p>
        </w:tc>
        <w:tc>
          <w:tcPr>
            <w:tcW w:w="1800" w:type="dxa"/>
          </w:tcPr>
          <w:p w14:paraId="5F3726C2" w14:textId="77777777" w:rsidR="00390991" w:rsidRDefault="00390991" w:rsidP="00F90FE3">
            <w:r>
              <w:t>69 (51.0-76.5)</w:t>
            </w:r>
          </w:p>
        </w:tc>
        <w:tc>
          <w:tcPr>
            <w:tcW w:w="1749" w:type="dxa"/>
          </w:tcPr>
          <w:p w14:paraId="61D6C64D" w14:textId="77777777" w:rsidR="00390991" w:rsidRDefault="00390991" w:rsidP="00F90FE3">
            <w:r>
              <w:t>50.0 (41.0-69.0)</w:t>
            </w:r>
          </w:p>
        </w:tc>
        <w:tc>
          <w:tcPr>
            <w:tcW w:w="718" w:type="dxa"/>
          </w:tcPr>
          <w:p w14:paraId="07827269" w14:textId="77777777" w:rsidR="00390991" w:rsidRDefault="00390991" w:rsidP="00F90FE3">
            <w:r>
              <w:t>0.001</w:t>
            </w:r>
          </w:p>
        </w:tc>
        <w:tc>
          <w:tcPr>
            <w:tcW w:w="1913" w:type="dxa"/>
          </w:tcPr>
          <w:p w14:paraId="326BD1FB" w14:textId="77777777" w:rsidR="00390991" w:rsidRDefault="00390991" w:rsidP="00F90FE3">
            <w:r>
              <w:t>46 (36.8-58.8)</w:t>
            </w:r>
          </w:p>
        </w:tc>
        <w:tc>
          <w:tcPr>
            <w:tcW w:w="1890" w:type="dxa"/>
          </w:tcPr>
          <w:p w14:paraId="6D63479F" w14:textId="77777777" w:rsidR="00390991" w:rsidRDefault="00390991" w:rsidP="00F90FE3">
            <w:r>
              <w:t>46 (40.8-64.3)</w:t>
            </w:r>
          </w:p>
        </w:tc>
      </w:tr>
      <w:tr w:rsidR="00390991" w14:paraId="02E0972F" w14:textId="77777777" w:rsidTr="00F90FE3">
        <w:tc>
          <w:tcPr>
            <w:tcW w:w="2126" w:type="dxa"/>
          </w:tcPr>
          <w:p w14:paraId="15F1BF1A" w14:textId="77777777" w:rsidR="00390991" w:rsidRDefault="00390991" w:rsidP="00F90FE3">
            <w:r>
              <w:t>PaO</w:t>
            </w:r>
            <w:r w:rsidRPr="00E21019">
              <w:rPr>
                <w:vertAlign w:val="subscript"/>
              </w:rPr>
              <w:t>2</w:t>
            </w:r>
            <w:r>
              <w:t>, mmHg</w:t>
            </w:r>
          </w:p>
        </w:tc>
        <w:tc>
          <w:tcPr>
            <w:tcW w:w="1800" w:type="dxa"/>
          </w:tcPr>
          <w:p w14:paraId="763D02BD" w14:textId="77777777" w:rsidR="00390991" w:rsidRDefault="00390991" w:rsidP="00F90FE3">
            <w:r>
              <w:t>51.0 (41.0-76.0)</w:t>
            </w:r>
          </w:p>
        </w:tc>
        <w:tc>
          <w:tcPr>
            <w:tcW w:w="1749" w:type="dxa"/>
          </w:tcPr>
          <w:p w14:paraId="1D9EF2A4" w14:textId="77777777" w:rsidR="00390991" w:rsidRDefault="00390991" w:rsidP="00F90FE3">
            <w:r>
              <w:t>53.0 (43.0-66.0)</w:t>
            </w:r>
          </w:p>
        </w:tc>
        <w:tc>
          <w:tcPr>
            <w:tcW w:w="718" w:type="dxa"/>
          </w:tcPr>
          <w:p w14:paraId="75CF394B" w14:textId="77777777" w:rsidR="00390991" w:rsidRDefault="00390991" w:rsidP="00F90FE3">
            <w:r>
              <w:t>0.87</w:t>
            </w:r>
          </w:p>
        </w:tc>
        <w:tc>
          <w:tcPr>
            <w:tcW w:w="1913" w:type="dxa"/>
          </w:tcPr>
          <w:p w14:paraId="29D5E989" w14:textId="77777777" w:rsidR="00390991" w:rsidRDefault="00390991" w:rsidP="00F90FE3">
            <w:r>
              <w:t>58 (45.8-74.0)</w:t>
            </w:r>
          </w:p>
        </w:tc>
        <w:tc>
          <w:tcPr>
            <w:tcW w:w="1890" w:type="dxa"/>
          </w:tcPr>
          <w:p w14:paraId="0E6CE6D8" w14:textId="77777777" w:rsidR="00390991" w:rsidRDefault="00390991" w:rsidP="00F90FE3">
            <w:r>
              <w:t>48 (42.0-62.5)</w:t>
            </w:r>
          </w:p>
        </w:tc>
      </w:tr>
      <w:tr w:rsidR="00390991" w14:paraId="4E14EFC6" w14:textId="77777777" w:rsidTr="00F90FE3">
        <w:tc>
          <w:tcPr>
            <w:tcW w:w="2126" w:type="dxa"/>
          </w:tcPr>
          <w:p w14:paraId="7D1487B7" w14:textId="77777777" w:rsidR="00390991" w:rsidRDefault="00390991" w:rsidP="00F90FE3">
            <w:r>
              <w:t>Base excess, mmol/L</w:t>
            </w:r>
          </w:p>
        </w:tc>
        <w:tc>
          <w:tcPr>
            <w:tcW w:w="1800" w:type="dxa"/>
          </w:tcPr>
          <w:p w14:paraId="17A766AE" w14:textId="77777777" w:rsidR="00390991" w:rsidRDefault="00390991" w:rsidP="00F90FE3">
            <w:r>
              <w:t>-2 (-3.5-2.0)</w:t>
            </w:r>
          </w:p>
        </w:tc>
        <w:tc>
          <w:tcPr>
            <w:tcW w:w="1749" w:type="dxa"/>
          </w:tcPr>
          <w:p w14:paraId="0C1ADAAF" w14:textId="77777777" w:rsidR="00390991" w:rsidRDefault="00390991" w:rsidP="00F90FE3">
            <w:r>
              <w:t>-1.0 (-3.0-2.0)</w:t>
            </w:r>
          </w:p>
        </w:tc>
        <w:tc>
          <w:tcPr>
            <w:tcW w:w="718" w:type="dxa"/>
          </w:tcPr>
          <w:p w14:paraId="7D442B43" w14:textId="77777777" w:rsidR="00390991" w:rsidRDefault="00390991" w:rsidP="00F90FE3">
            <w:r>
              <w:t>0.29</w:t>
            </w:r>
          </w:p>
        </w:tc>
        <w:tc>
          <w:tcPr>
            <w:tcW w:w="1913" w:type="dxa"/>
          </w:tcPr>
          <w:p w14:paraId="3B3C9251" w14:textId="77777777" w:rsidR="00390991" w:rsidRDefault="00390991" w:rsidP="00F90FE3">
            <w:r>
              <w:t>3 (-2.8-7.8)</w:t>
            </w:r>
          </w:p>
        </w:tc>
        <w:tc>
          <w:tcPr>
            <w:tcW w:w="1890" w:type="dxa"/>
          </w:tcPr>
          <w:p w14:paraId="1DC5F356" w14:textId="77777777" w:rsidR="00390991" w:rsidRDefault="00390991" w:rsidP="00F90FE3">
            <w:r>
              <w:t>0.5 (-3.3-9.5)</w:t>
            </w:r>
          </w:p>
        </w:tc>
      </w:tr>
      <w:tr w:rsidR="00390991" w14:paraId="2FD3EFF8" w14:textId="77777777" w:rsidTr="00F90FE3">
        <w:tc>
          <w:tcPr>
            <w:tcW w:w="2126" w:type="dxa"/>
          </w:tcPr>
          <w:p w14:paraId="143F6E5A" w14:textId="77777777" w:rsidR="00390991" w:rsidRDefault="00390991" w:rsidP="00F90FE3">
            <w:r>
              <w:t>HCO</w:t>
            </w:r>
            <w:r w:rsidRPr="00BF6296">
              <w:rPr>
                <w:vertAlign w:val="subscript"/>
              </w:rPr>
              <w:t>3</w:t>
            </w:r>
            <w:r w:rsidRPr="00BF6296">
              <w:rPr>
                <w:vertAlign w:val="superscript"/>
              </w:rPr>
              <w:t>-</w:t>
            </w:r>
            <w:r>
              <w:t xml:space="preserve">, </w:t>
            </w:r>
            <w:proofErr w:type="spellStart"/>
            <w:r>
              <w:t>mEq</w:t>
            </w:r>
            <w:proofErr w:type="spellEnd"/>
            <w:r>
              <w:t>/L</w:t>
            </w:r>
          </w:p>
        </w:tc>
        <w:tc>
          <w:tcPr>
            <w:tcW w:w="1800" w:type="dxa"/>
          </w:tcPr>
          <w:p w14:paraId="607929FE" w14:textId="77777777" w:rsidR="00390991" w:rsidRDefault="00390991" w:rsidP="00F90FE3">
            <w:r>
              <w:t>28 (25.0-30.0)</w:t>
            </w:r>
          </w:p>
        </w:tc>
        <w:tc>
          <w:tcPr>
            <w:tcW w:w="1749" w:type="dxa"/>
          </w:tcPr>
          <w:p w14:paraId="234CD110" w14:textId="77777777" w:rsidR="00390991" w:rsidRDefault="00390991" w:rsidP="00F90FE3">
            <w:r>
              <w:t>27.0 (23.0-30.0)</w:t>
            </w:r>
          </w:p>
        </w:tc>
        <w:tc>
          <w:tcPr>
            <w:tcW w:w="718" w:type="dxa"/>
          </w:tcPr>
          <w:p w14:paraId="54FD19D8" w14:textId="77777777" w:rsidR="00390991" w:rsidRDefault="00390991" w:rsidP="00F90FE3">
            <w:r>
              <w:t>0.057</w:t>
            </w:r>
          </w:p>
        </w:tc>
        <w:tc>
          <w:tcPr>
            <w:tcW w:w="1913" w:type="dxa"/>
          </w:tcPr>
          <w:p w14:paraId="0CD554CE" w14:textId="77777777" w:rsidR="00390991" w:rsidRDefault="00390991" w:rsidP="00F90FE3">
            <w:r>
              <w:t>26.5 (22.5-34.8)</w:t>
            </w:r>
          </w:p>
        </w:tc>
        <w:tc>
          <w:tcPr>
            <w:tcW w:w="1890" w:type="dxa"/>
          </w:tcPr>
          <w:p w14:paraId="6F231470" w14:textId="77777777" w:rsidR="00390991" w:rsidRDefault="00390991" w:rsidP="00F90FE3">
            <w:r>
              <w:t>29.5 (21.5-35.0)</w:t>
            </w:r>
          </w:p>
        </w:tc>
      </w:tr>
      <w:tr w:rsidR="00390991" w14:paraId="79C47BD0" w14:textId="77777777" w:rsidTr="00F90FE3">
        <w:tc>
          <w:tcPr>
            <w:tcW w:w="2126" w:type="dxa"/>
          </w:tcPr>
          <w:p w14:paraId="70A9CA7E" w14:textId="77777777" w:rsidR="00390991" w:rsidRDefault="00390991" w:rsidP="00F90FE3">
            <w:r>
              <w:t>Lactate, mmol/L</w:t>
            </w:r>
          </w:p>
        </w:tc>
        <w:tc>
          <w:tcPr>
            <w:tcW w:w="1800" w:type="dxa"/>
          </w:tcPr>
          <w:p w14:paraId="3CCA35F7" w14:textId="77777777" w:rsidR="00390991" w:rsidRDefault="00390991" w:rsidP="00F90FE3">
            <w:r>
              <w:t>1.5 (0.9-3.9), n=16</w:t>
            </w:r>
          </w:p>
        </w:tc>
        <w:tc>
          <w:tcPr>
            <w:tcW w:w="1749" w:type="dxa"/>
          </w:tcPr>
          <w:p w14:paraId="348517AD" w14:textId="77777777" w:rsidR="00390991" w:rsidRDefault="00390991" w:rsidP="00F90FE3">
            <w:r>
              <w:t>2 (1.5-2.6), n=11</w:t>
            </w:r>
          </w:p>
        </w:tc>
        <w:tc>
          <w:tcPr>
            <w:tcW w:w="718" w:type="dxa"/>
          </w:tcPr>
          <w:p w14:paraId="70EA249B" w14:textId="77777777" w:rsidR="00390991" w:rsidRDefault="00390991" w:rsidP="00F90FE3">
            <w:r>
              <w:t>0.94</w:t>
            </w:r>
          </w:p>
        </w:tc>
        <w:tc>
          <w:tcPr>
            <w:tcW w:w="1913" w:type="dxa"/>
          </w:tcPr>
          <w:p w14:paraId="618B4990" w14:textId="77777777" w:rsidR="00390991" w:rsidRDefault="00390991" w:rsidP="00F90FE3">
            <w:r>
              <w:t>1.0 (0.8-2.2), n=5</w:t>
            </w:r>
          </w:p>
        </w:tc>
        <w:tc>
          <w:tcPr>
            <w:tcW w:w="1890" w:type="dxa"/>
          </w:tcPr>
          <w:p w14:paraId="379211DF" w14:textId="77777777" w:rsidR="00390991" w:rsidRDefault="00390991" w:rsidP="00F90FE3">
            <w:r>
              <w:t>1.7 (0.9-n/a), n=2</w:t>
            </w:r>
          </w:p>
        </w:tc>
      </w:tr>
      <w:tr w:rsidR="00390991" w14:paraId="7AD1CC4F" w14:textId="77777777" w:rsidTr="00F90FE3">
        <w:tc>
          <w:tcPr>
            <w:tcW w:w="2126" w:type="dxa"/>
          </w:tcPr>
          <w:p w14:paraId="01CED8AC" w14:textId="77777777" w:rsidR="00390991" w:rsidRDefault="00390991" w:rsidP="00F90FE3">
            <w:r>
              <w:t>HFJV Settings, n</w:t>
            </w:r>
          </w:p>
        </w:tc>
        <w:tc>
          <w:tcPr>
            <w:tcW w:w="1800" w:type="dxa"/>
          </w:tcPr>
          <w:p w14:paraId="775AE691" w14:textId="6B968061" w:rsidR="00390991" w:rsidRDefault="00390991" w:rsidP="00F90FE3">
            <w:r>
              <w:t>27</w:t>
            </w:r>
            <w:ins w:id="5" w:author="Andrew Miller" w:date="2021-05-13T18:14:00Z">
              <w:r w:rsidR="00970825">
                <w:t>/27</w:t>
              </w:r>
            </w:ins>
          </w:p>
        </w:tc>
        <w:tc>
          <w:tcPr>
            <w:tcW w:w="1749" w:type="dxa"/>
          </w:tcPr>
          <w:p w14:paraId="754C4FB2" w14:textId="7E62B928" w:rsidR="00390991" w:rsidRDefault="00390991" w:rsidP="00F90FE3">
            <w:r>
              <w:t>22</w:t>
            </w:r>
            <w:ins w:id="6" w:author="Andrew Miller" w:date="2021-05-13T18:21:00Z">
              <w:r w:rsidR="00B60F9D">
                <w:t>/27</w:t>
              </w:r>
            </w:ins>
            <w:ins w:id="7" w:author="Andrew Miller" w:date="2021-05-13T18:27:00Z">
              <w:r w:rsidR="009C3644">
                <w:t>*</w:t>
              </w:r>
            </w:ins>
          </w:p>
        </w:tc>
        <w:tc>
          <w:tcPr>
            <w:tcW w:w="718" w:type="dxa"/>
          </w:tcPr>
          <w:p w14:paraId="0B9A5CB9" w14:textId="77777777" w:rsidR="00390991" w:rsidRDefault="00390991" w:rsidP="00F90FE3"/>
        </w:tc>
        <w:tc>
          <w:tcPr>
            <w:tcW w:w="1913" w:type="dxa"/>
          </w:tcPr>
          <w:p w14:paraId="3BE3DED4" w14:textId="7BB20AC4" w:rsidR="00390991" w:rsidRDefault="00390991" w:rsidP="00F90FE3">
            <w:r>
              <w:t>16</w:t>
            </w:r>
            <w:ins w:id="8" w:author="Andrew Miller" w:date="2021-05-13T18:21:00Z">
              <w:r w:rsidR="00B60F9D">
                <w:t>/27</w:t>
              </w:r>
            </w:ins>
          </w:p>
        </w:tc>
        <w:tc>
          <w:tcPr>
            <w:tcW w:w="1890" w:type="dxa"/>
          </w:tcPr>
          <w:p w14:paraId="2FE838A5" w14:textId="562B2C9F" w:rsidR="00390991" w:rsidRDefault="00390991" w:rsidP="00F90FE3">
            <w:r>
              <w:t>10</w:t>
            </w:r>
            <w:ins w:id="9" w:author="Andrew Miller" w:date="2021-05-13T18:21:00Z">
              <w:r w:rsidR="00B60F9D">
                <w:t>/27</w:t>
              </w:r>
            </w:ins>
          </w:p>
        </w:tc>
      </w:tr>
      <w:tr w:rsidR="00390991" w14:paraId="0C000EED" w14:textId="77777777" w:rsidTr="00F90FE3">
        <w:tc>
          <w:tcPr>
            <w:tcW w:w="2126" w:type="dxa"/>
          </w:tcPr>
          <w:p w14:paraId="5D97DFA5" w14:textId="77777777" w:rsidR="00390991" w:rsidRDefault="00390991" w:rsidP="00F90FE3">
            <w:r>
              <w:t xml:space="preserve">Measured </w:t>
            </w:r>
            <w:proofErr w:type="spellStart"/>
            <w:r>
              <w:t>mPaw</w:t>
            </w:r>
            <w:proofErr w:type="spellEnd"/>
            <w:r>
              <w:t>, cmH</w:t>
            </w:r>
            <w:r w:rsidRPr="003C29D7">
              <w:rPr>
                <w:vertAlign w:val="subscript"/>
              </w:rPr>
              <w:t>2</w:t>
            </w:r>
            <w:r>
              <w:t>O</w:t>
            </w:r>
          </w:p>
        </w:tc>
        <w:tc>
          <w:tcPr>
            <w:tcW w:w="1800" w:type="dxa"/>
          </w:tcPr>
          <w:p w14:paraId="266B9AFA" w14:textId="77777777" w:rsidR="00390991" w:rsidRDefault="00390991" w:rsidP="00F90FE3">
            <w:r>
              <w:t>15 (12-15)</w:t>
            </w:r>
          </w:p>
        </w:tc>
        <w:tc>
          <w:tcPr>
            <w:tcW w:w="1749" w:type="dxa"/>
          </w:tcPr>
          <w:p w14:paraId="09254117" w14:textId="77777777" w:rsidR="00390991" w:rsidRDefault="00390991" w:rsidP="00F90FE3">
            <w:r>
              <w:t>14.1 (11.5-18.2)</w:t>
            </w:r>
          </w:p>
        </w:tc>
        <w:tc>
          <w:tcPr>
            <w:tcW w:w="718" w:type="dxa"/>
          </w:tcPr>
          <w:p w14:paraId="753EC1C7" w14:textId="77777777" w:rsidR="00390991" w:rsidRDefault="00390991" w:rsidP="00F90FE3">
            <w:r>
              <w:t>0.97</w:t>
            </w:r>
          </w:p>
        </w:tc>
        <w:tc>
          <w:tcPr>
            <w:tcW w:w="1913" w:type="dxa"/>
          </w:tcPr>
          <w:p w14:paraId="039CF8DE" w14:textId="77777777" w:rsidR="00390991" w:rsidRDefault="00390991" w:rsidP="00F90FE3">
            <w:r>
              <w:t>17.4 (11.7-20.2)</w:t>
            </w:r>
          </w:p>
        </w:tc>
        <w:tc>
          <w:tcPr>
            <w:tcW w:w="1890" w:type="dxa"/>
          </w:tcPr>
          <w:p w14:paraId="3803FCA5" w14:textId="77777777" w:rsidR="00390991" w:rsidRDefault="00390991" w:rsidP="00F90FE3">
            <w:r>
              <w:t>17.1 (12.0-19.6)</w:t>
            </w:r>
          </w:p>
        </w:tc>
      </w:tr>
      <w:tr w:rsidR="00390991" w14:paraId="52FA851D" w14:textId="77777777" w:rsidTr="00F90FE3">
        <w:tc>
          <w:tcPr>
            <w:tcW w:w="2126" w:type="dxa"/>
          </w:tcPr>
          <w:p w14:paraId="79494A6C" w14:textId="77777777" w:rsidR="00390991" w:rsidRDefault="00390991" w:rsidP="00F90FE3">
            <w:r>
              <w:t>PIP, cmH</w:t>
            </w:r>
            <w:r w:rsidRPr="00CA5B32">
              <w:rPr>
                <w:vertAlign w:val="subscript"/>
              </w:rPr>
              <w:t>2</w:t>
            </w:r>
            <w:r>
              <w:t>O</w:t>
            </w:r>
          </w:p>
        </w:tc>
        <w:tc>
          <w:tcPr>
            <w:tcW w:w="1800" w:type="dxa"/>
          </w:tcPr>
          <w:p w14:paraId="0BB91782" w14:textId="77777777" w:rsidR="00390991" w:rsidRDefault="00390991" w:rsidP="00F90FE3">
            <w:r>
              <w:t>45 (36-50)</w:t>
            </w:r>
          </w:p>
        </w:tc>
        <w:tc>
          <w:tcPr>
            <w:tcW w:w="1749" w:type="dxa"/>
          </w:tcPr>
          <w:p w14:paraId="56C79CE2" w14:textId="77777777" w:rsidR="00390991" w:rsidRDefault="00390991" w:rsidP="00F90FE3">
            <w:r>
              <w:t>41 (35-47)</w:t>
            </w:r>
          </w:p>
        </w:tc>
        <w:tc>
          <w:tcPr>
            <w:tcW w:w="718" w:type="dxa"/>
          </w:tcPr>
          <w:p w14:paraId="42DA6EF5" w14:textId="77777777" w:rsidR="00390991" w:rsidRDefault="00390991" w:rsidP="00F90FE3">
            <w:r>
              <w:t>0.11</w:t>
            </w:r>
          </w:p>
        </w:tc>
        <w:tc>
          <w:tcPr>
            <w:tcW w:w="1913" w:type="dxa"/>
          </w:tcPr>
          <w:p w14:paraId="50DF7336" w14:textId="77777777" w:rsidR="00390991" w:rsidRDefault="00390991" w:rsidP="00F90FE3">
            <w:r>
              <w:t>38 (34-48)</w:t>
            </w:r>
          </w:p>
        </w:tc>
        <w:tc>
          <w:tcPr>
            <w:tcW w:w="1890" w:type="dxa"/>
          </w:tcPr>
          <w:p w14:paraId="2753C007" w14:textId="77777777" w:rsidR="00390991" w:rsidRDefault="00390991" w:rsidP="00F90FE3">
            <w:r>
              <w:t>43.5 (36.8-50)</w:t>
            </w:r>
          </w:p>
        </w:tc>
      </w:tr>
      <w:tr w:rsidR="00390991" w14:paraId="3C48FEF5" w14:textId="77777777" w:rsidTr="00F90FE3">
        <w:tc>
          <w:tcPr>
            <w:tcW w:w="2126" w:type="dxa"/>
          </w:tcPr>
          <w:p w14:paraId="6FD188B1" w14:textId="77777777" w:rsidR="00390991" w:rsidRDefault="00390991" w:rsidP="00F90FE3">
            <w:r>
              <w:t>Respiratory frequency, breaths/min</w:t>
            </w:r>
          </w:p>
        </w:tc>
        <w:tc>
          <w:tcPr>
            <w:tcW w:w="1800" w:type="dxa"/>
          </w:tcPr>
          <w:p w14:paraId="5475E25D" w14:textId="77777777" w:rsidR="00390991" w:rsidRDefault="00390991" w:rsidP="00F90FE3">
            <w:r>
              <w:t>360 (360-380)</w:t>
            </w:r>
          </w:p>
        </w:tc>
        <w:tc>
          <w:tcPr>
            <w:tcW w:w="1749" w:type="dxa"/>
          </w:tcPr>
          <w:p w14:paraId="4979F190" w14:textId="77777777" w:rsidR="00390991" w:rsidRDefault="00390991" w:rsidP="00F90FE3">
            <w:r>
              <w:t>360 (300-360)</w:t>
            </w:r>
          </w:p>
        </w:tc>
        <w:tc>
          <w:tcPr>
            <w:tcW w:w="718" w:type="dxa"/>
          </w:tcPr>
          <w:p w14:paraId="6634EABD" w14:textId="77777777" w:rsidR="00390991" w:rsidRDefault="00390991" w:rsidP="00F90FE3">
            <w:r>
              <w:t>0.10</w:t>
            </w:r>
          </w:p>
        </w:tc>
        <w:tc>
          <w:tcPr>
            <w:tcW w:w="1913" w:type="dxa"/>
          </w:tcPr>
          <w:p w14:paraId="171E552A" w14:textId="77777777" w:rsidR="00390991" w:rsidRDefault="00390991" w:rsidP="00F90FE3">
            <w:r>
              <w:t>360 (300-360)</w:t>
            </w:r>
          </w:p>
        </w:tc>
        <w:tc>
          <w:tcPr>
            <w:tcW w:w="1890" w:type="dxa"/>
          </w:tcPr>
          <w:p w14:paraId="01B5F372" w14:textId="77777777" w:rsidR="00390991" w:rsidRDefault="00390991" w:rsidP="00F90FE3">
            <w:r>
              <w:t>300 (270-365)</w:t>
            </w:r>
          </w:p>
        </w:tc>
      </w:tr>
      <w:tr w:rsidR="00390991" w14:paraId="5CA44AA2" w14:textId="77777777" w:rsidTr="00F90FE3">
        <w:tc>
          <w:tcPr>
            <w:tcW w:w="2126" w:type="dxa"/>
          </w:tcPr>
          <w:p w14:paraId="5769CCBB" w14:textId="77777777" w:rsidR="00390991" w:rsidRDefault="00390991" w:rsidP="00F90FE3">
            <w:r>
              <w:t>Inspiratory time, s</w:t>
            </w:r>
          </w:p>
        </w:tc>
        <w:tc>
          <w:tcPr>
            <w:tcW w:w="1800" w:type="dxa"/>
          </w:tcPr>
          <w:p w14:paraId="10DFF69B" w14:textId="77777777" w:rsidR="00390991" w:rsidRDefault="00390991" w:rsidP="00F90FE3">
            <w:r>
              <w:t>0.02 (0.02-0.03)</w:t>
            </w:r>
          </w:p>
        </w:tc>
        <w:tc>
          <w:tcPr>
            <w:tcW w:w="1749" w:type="dxa"/>
          </w:tcPr>
          <w:p w14:paraId="7B045586" w14:textId="77777777" w:rsidR="00390991" w:rsidRDefault="00390991" w:rsidP="00F90FE3">
            <w:r>
              <w:t>0.02 (0.02-0.03)</w:t>
            </w:r>
          </w:p>
        </w:tc>
        <w:tc>
          <w:tcPr>
            <w:tcW w:w="718" w:type="dxa"/>
          </w:tcPr>
          <w:p w14:paraId="7051DEE0" w14:textId="77777777" w:rsidR="00390991" w:rsidRDefault="00390991" w:rsidP="00F90FE3">
            <w:r>
              <w:t>0.03</w:t>
            </w:r>
          </w:p>
        </w:tc>
        <w:tc>
          <w:tcPr>
            <w:tcW w:w="1913" w:type="dxa"/>
          </w:tcPr>
          <w:p w14:paraId="0FE0387B" w14:textId="77777777" w:rsidR="00390991" w:rsidRDefault="00390991" w:rsidP="00F90FE3">
            <w:r>
              <w:t>0.03 (0.02-0.03)</w:t>
            </w:r>
          </w:p>
        </w:tc>
        <w:tc>
          <w:tcPr>
            <w:tcW w:w="1890" w:type="dxa"/>
          </w:tcPr>
          <w:p w14:paraId="27E378F6" w14:textId="77777777" w:rsidR="00390991" w:rsidRDefault="00390991" w:rsidP="00F90FE3">
            <w:r>
              <w:t>0.03 (0.03-0.03)</w:t>
            </w:r>
          </w:p>
        </w:tc>
      </w:tr>
      <w:tr w:rsidR="00390991" w14:paraId="392CA73A" w14:textId="77777777" w:rsidTr="00F90FE3">
        <w:tc>
          <w:tcPr>
            <w:tcW w:w="2126" w:type="dxa"/>
          </w:tcPr>
          <w:p w14:paraId="25D01DD1" w14:textId="77777777" w:rsidR="00390991" w:rsidRDefault="00390991" w:rsidP="00F90FE3">
            <w:r>
              <w:t>FiO</w:t>
            </w:r>
            <w:r w:rsidRPr="00CA5B32">
              <w:rPr>
                <w:vertAlign w:val="subscript"/>
              </w:rPr>
              <w:t>2</w:t>
            </w:r>
          </w:p>
        </w:tc>
        <w:tc>
          <w:tcPr>
            <w:tcW w:w="1800" w:type="dxa"/>
          </w:tcPr>
          <w:p w14:paraId="3C14A328" w14:textId="77777777" w:rsidR="00390991" w:rsidRDefault="00390991" w:rsidP="00F90FE3">
            <w:r>
              <w:t>1.00 (0.60-1.00)</w:t>
            </w:r>
          </w:p>
        </w:tc>
        <w:tc>
          <w:tcPr>
            <w:tcW w:w="1749" w:type="dxa"/>
          </w:tcPr>
          <w:p w14:paraId="7EC41343" w14:textId="77777777" w:rsidR="00390991" w:rsidRDefault="00390991" w:rsidP="00F90FE3">
            <w:r>
              <w:t>0.80 (0.40-1.00)</w:t>
            </w:r>
          </w:p>
        </w:tc>
        <w:tc>
          <w:tcPr>
            <w:tcW w:w="718" w:type="dxa"/>
          </w:tcPr>
          <w:p w14:paraId="4323FA75" w14:textId="77777777" w:rsidR="00390991" w:rsidRDefault="00390991" w:rsidP="00F90FE3">
            <w:r>
              <w:t>0.26</w:t>
            </w:r>
          </w:p>
        </w:tc>
        <w:tc>
          <w:tcPr>
            <w:tcW w:w="1913" w:type="dxa"/>
          </w:tcPr>
          <w:p w14:paraId="564C43ED" w14:textId="77777777" w:rsidR="00390991" w:rsidRDefault="00390991" w:rsidP="00F90FE3">
            <w:r>
              <w:t>0.60 (0.43-0.98)</w:t>
            </w:r>
          </w:p>
        </w:tc>
        <w:tc>
          <w:tcPr>
            <w:tcW w:w="1890" w:type="dxa"/>
          </w:tcPr>
          <w:p w14:paraId="46D6CABE" w14:textId="77777777" w:rsidR="00390991" w:rsidRDefault="00390991" w:rsidP="00F90FE3">
            <w:r>
              <w:t>0.70 (0.58-1.00)</w:t>
            </w:r>
          </w:p>
        </w:tc>
      </w:tr>
      <w:tr w:rsidR="00390991" w14:paraId="34CD5CE4" w14:textId="77777777" w:rsidTr="00F90FE3">
        <w:tc>
          <w:tcPr>
            <w:tcW w:w="5675" w:type="dxa"/>
            <w:gridSpan w:val="3"/>
          </w:tcPr>
          <w:p w14:paraId="01182B80" w14:textId="77777777" w:rsidR="00390991" w:rsidRDefault="00390991" w:rsidP="00F90FE3">
            <w:r>
              <w:t>Conventional Mechanical Ventilation settings</w:t>
            </w:r>
          </w:p>
        </w:tc>
        <w:tc>
          <w:tcPr>
            <w:tcW w:w="718" w:type="dxa"/>
          </w:tcPr>
          <w:p w14:paraId="17496F4C" w14:textId="77777777" w:rsidR="00390991" w:rsidRDefault="00390991" w:rsidP="00F90FE3"/>
        </w:tc>
        <w:tc>
          <w:tcPr>
            <w:tcW w:w="1913" w:type="dxa"/>
          </w:tcPr>
          <w:p w14:paraId="773F6703" w14:textId="77777777" w:rsidR="00390991" w:rsidRDefault="00390991" w:rsidP="00F90FE3"/>
        </w:tc>
        <w:tc>
          <w:tcPr>
            <w:tcW w:w="1890" w:type="dxa"/>
          </w:tcPr>
          <w:p w14:paraId="565FD078" w14:textId="77777777" w:rsidR="00390991" w:rsidRDefault="00390991" w:rsidP="00F90FE3"/>
        </w:tc>
      </w:tr>
      <w:tr w:rsidR="00390991" w14:paraId="229BBF5B" w14:textId="77777777" w:rsidTr="00F90FE3">
        <w:tc>
          <w:tcPr>
            <w:tcW w:w="2126" w:type="dxa"/>
          </w:tcPr>
          <w:p w14:paraId="457173BD" w14:textId="77777777" w:rsidR="00390991" w:rsidRDefault="00390991" w:rsidP="00F90FE3">
            <w:r>
              <w:t>Respiratory frequency, breaths/min</w:t>
            </w:r>
          </w:p>
        </w:tc>
        <w:tc>
          <w:tcPr>
            <w:tcW w:w="1800" w:type="dxa"/>
          </w:tcPr>
          <w:p w14:paraId="2C71FC7E" w14:textId="77777777" w:rsidR="00390991" w:rsidRDefault="00390991" w:rsidP="00F90FE3">
            <w:r>
              <w:t>30 (28-35)</w:t>
            </w:r>
          </w:p>
        </w:tc>
        <w:tc>
          <w:tcPr>
            <w:tcW w:w="1749" w:type="dxa"/>
          </w:tcPr>
          <w:p w14:paraId="2BF037A7" w14:textId="77777777" w:rsidR="00390991" w:rsidRDefault="00390991" w:rsidP="00F90FE3">
            <w:r>
              <w:t>5 (5-5)</w:t>
            </w:r>
          </w:p>
        </w:tc>
        <w:tc>
          <w:tcPr>
            <w:tcW w:w="718" w:type="dxa"/>
          </w:tcPr>
          <w:p w14:paraId="3993DF41" w14:textId="77777777" w:rsidR="00390991" w:rsidRDefault="00390991" w:rsidP="00F90FE3">
            <w:r>
              <w:t>NR</w:t>
            </w:r>
          </w:p>
        </w:tc>
        <w:tc>
          <w:tcPr>
            <w:tcW w:w="1913" w:type="dxa"/>
          </w:tcPr>
          <w:p w14:paraId="78E8956E" w14:textId="77777777" w:rsidR="00390991" w:rsidRDefault="00390991" w:rsidP="00F90FE3">
            <w:r>
              <w:t>5 (5-8)</w:t>
            </w:r>
          </w:p>
        </w:tc>
        <w:tc>
          <w:tcPr>
            <w:tcW w:w="1890" w:type="dxa"/>
          </w:tcPr>
          <w:p w14:paraId="0DB98E7B" w14:textId="77777777" w:rsidR="00390991" w:rsidRDefault="00390991" w:rsidP="00F90FE3">
            <w:r>
              <w:t>5 (5-10)</w:t>
            </w:r>
          </w:p>
        </w:tc>
      </w:tr>
      <w:tr w:rsidR="00390991" w14:paraId="09F18835" w14:textId="77777777" w:rsidTr="00F90FE3">
        <w:tc>
          <w:tcPr>
            <w:tcW w:w="2126" w:type="dxa"/>
          </w:tcPr>
          <w:p w14:paraId="4C08C227" w14:textId="77777777" w:rsidR="00390991" w:rsidRDefault="00390991" w:rsidP="00F90FE3">
            <w:r>
              <w:t>Inspiratory pressure, cmH</w:t>
            </w:r>
            <w:r w:rsidRPr="00CA5B32">
              <w:rPr>
                <w:vertAlign w:val="subscript"/>
              </w:rPr>
              <w:t>2</w:t>
            </w:r>
            <w:r>
              <w:t>O</w:t>
            </w:r>
          </w:p>
        </w:tc>
        <w:tc>
          <w:tcPr>
            <w:tcW w:w="1800" w:type="dxa"/>
          </w:tcPr>
          <w:p w14:paraId="070D1F93" w14:textId="77777777" w:rsidR="00390991" w:rsidRDefault="00390991" w:rsidP="00F90FE3">
            <w:r>
              <w:t>22 (20-25)</w:t>
            </w:r>
          </w:p>
        </w:tc>
        <w:tc>
          <w:tcPr>
            <w:tcW w:w="1749" w:type="dxa"/>
          </w:tcPr>
          <w:p w14:paraId="1D80EFDE" w14:textId="77777777" w:rsidR="00390991" w:rsidRDefault="00390991" w:rsidP="00F90FE3">
            <w:r>
              <w:t>16.0 (15.5-18.0)</w:t>
            </w:r>
          </w:p>
        </w:tc>
        <w:tc>
          <w:tcPr>
            <w:tcW w:w="718" w:type="dxa"/>
          </w:tcPr>
          <w:p w14:paraId="767EEA97" w14:textId="77777777" w:rsidR="00390991" w:rsidRDefault="00390991" w:rsidP="00F90FE3">
            <w:r>
              <w:t>NR</w:t>
            </w:r>
          </w:p>
        </w:tc>
        <w:tc>
          <w:tcPr>
            <w:tcW w:w="1913" w:type="dxa"/>
          </w:tcPr>
          <w:p w14:paraId="7DFAA5FA" w14:textId="77777777" w:rsidR="00390991" w:rsidRDefault="00390991" w:rsidP="00F90FE3">
            <w:r>
              <w:t>16 (13-17)</w:t>
            </w:r>
          </w:p>
        </w:tc>
        <w:tc>
          <w:tcPr>
            <w:tcW w:w="1890" w:type="dxa"/>
          </w:tcPr>
          <w:p w14:paraId="13BE633B" w14:textId="77777777" w:rsidR="00390991" w:rsidRDefault="00390991" w:rsidP="00F90FE3">
            <w:r>
              <w:t>16 (14-17)</w:t>
            </w:r>
          </w:p>
        </w:tc>
      </w:tr>
      <w:tr w:rsidR="00390991" w14:paraId="187B7A10" w14:textId="77777777" w:rsidTr="00F90FE3">
        <w:tc>
          <w:tcPr>
            <w:tcW w:w="2126" w:type="dxa"/>
          </w:tcPr>
          <w:p w14:paraId="12030E75" w14:textId="77777777" w:rsidR="00390991" w:rsidRDefault="00390991" w:rsidP="00F90FE3">
            <w:r>
              <w:t>Set PEEP, cmH</w:t>
            </w:r>
            <w:r w:rsidRPr="00CA5B32">
              <w:rPr>
                <w:vertAlign w:val="subscript"/>
              </w:rPr>
              <w:t>2</w:t>
            </w:r>
            <w:r>
              <w:t>O</w:t>
            </w:r>
          </w:p>
        </w:tc>
        <w:tc>
          <w:tcPr>
            <w:tcW w:w="1800" w:type="dxa"/>
          </w:tcPr>
          <w:p w14:paraId="1A4E50A2" w14:textId="77777777" w:rsidR="00390991" w:rsidRDefault="00390991" w:rsidP="00F90FE3">
            <w:r>
              <w:t>8 (6-10)</w:t>
            </w:r>
          </w:p>
        </w:tc>
        <w:tc>
          <w:tcPr>
            <w:tcW w:w="1749" w:type="dxa"/>
          </w:tcPr>
          <w:p w14:paraId="49781E2F" w14:textId="77777777" w:rsidR="00390991" w:rsidRDefault="00390991" w:rsidP="00F90FE3">
            <w:r>
              <w:t>10 (7-12)</w:t>
            </w:r>
          </w:p>
        </w:tc>
        <w:tc>
          <w:tcPr>
            <w:tcW w:w="718" w:type="dxa"/>
          </w:tcPr>
          <w:p w14:paraId="202AC7EB" w14:textId="77777777" w:rsidR="00390991" w:rsidRDefault="00390991" w:rsidP="00F90FE3">
            <w:r>
              <w:t>NR</w:t>
            </w:r>
          </w:p>
        </w:tc>
        <w:tc>
          <w:tcPr>
            <w:tcW w:w="1913" w:type="dxa"/>
          </w:tcPr>
          <w:p w14:paraId="244449DB" w14:textId="77777777" w:rsidR="00390991" w:rsidRDefault="00390991" w:rsidP="00F90FE3">
            <w:r>
              <w:t>10.5 (9-12)</w:t>
            </w:r>
          </w:p>
        </w:tc>
        <w:tc>
          <w:tcPr>
            <w:tcW w:w="1890" w:type="dxa"/>
          </w:tcPr>
          <w:p w14:paraId="6AD214F9" w14:textId="77777777" w:rsidR="00390991" w:rsidRDefault="00390991" w:rsidP="00F90FE3">
            <w:r>
              <w:t>12 (8.8-12.5)</w:t>
            </w:r>
          </w:p>
        </w:tc>
      </w:tr>
      <w:bookmarkEnd w:id="0"/>
    </w:tbl>
    <w:p w14:paraId="540676FA" w14:textId="77777777" w:rsidR="00390991" w:rsidRDefault="00390991" w:rsidP="00390991"/>
    <w:p w14:paraId="170F3362" w14:textId="66647355" w:rsidR="00390991" w:rsidRDefault="00390991" w:rsidP="00390991">
      <w:pPr>
        <w:rPr>
          <w:ins w:id="10" w:author="Andrew Miller" w:date="2021-05-13T18:27:00Z"/>
        </w:rPr>
      </w:pPr>
      <w:r>
        <w:t xml:space="preserve">Table legend: Continuous variables are presented as median (interquartile range) and categorical variables as n (%), </w:t>
      </w:r>
      <w:proofErr w:type="spellStart"/>
      <w:r>
        <w:t>mPaw</w:t>
      </w:r>
      <w:proofErr w:type="spellEnd"/>
      <w:r>
        <w:t>=mean airway pressure, PIP=peak inspiratory pressure, NR=not reported</w:t>
      </w:r>
    </w:p>
    <w:p w14:paraId="1B6EA2A8" w14:textId="77777777" w:rsidR="009C3644" w:rsidRDefault="009C3644" w:rsidP="009C3644">
      <w:pPr>
        <w:rPr>
          <w:ins w:id="11" w:author="Andrew Miller" w:date="2021-05-13T18:27:00Z"/>
        </w:rPr>
      </w:pPr>
      <w:ins w:id="12" w:author="Andrew Miller" w:date="2021-05-13T18:27:00Z">
        <w:r>
          <w:t>*=unable to determine HFJV settings in one subject.</w:t>
        </w:r>
      </w:ins>
    </w:p>
    <w:p w14:paraId="36A96403" w14:textId="77777777" w:rsidR="009C3644" w:rsidRDefault="009C3644" w:rsidP="00390991"/>
    <w:p w14:paraId="3FC81FFF" w14:textId="77777777" w:rsidR="00C86DFD" w:rsidRPr="00390991" w:rsidRDefault="00C86DFD" w:rsidP="00390991"/>
    <w:sectPr w:rsidR="00C86DFD" w:rsidRPr="003909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drew Miller">
    <w15:presenceInfo w15:providerId="None" w15:userId="Andrew Mill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51F"/>
    <w:rsid w:val="00390991"/>
    <w:rsid w:val="004C79D3"/>
    <w:rsid w:val="005F2FB7"/>
    <w:rsid w:val="00970825"/>
    <w:rsid w:val="009C3644"/>
    <w:rsid w:val="00B60F9D"/>
    <w:rsid w:val="00B712C2"/>
    <w:rsid w:val="00BC551F"/>
    <w:rsid w:val="00C8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A1EBE"/>
  <w15:chartTrackingRefBased/>
  <w15:docId w15:val="{6A4DE33D-6C9C-4094-87A7-33042DCF1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9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5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Miller</dc:creator>
  <cp:keywords/>
  <dc:description/>
  <cp:lastModifiedBy>Andrew Miller</cp:lastModifiedBy>
  <cp:revision>5</cp:revision>
  <dcterms:created xsi:type="dcterms:W3CDTF">2021-04-07T17:18:00Z</dcterms:created>
  <dcterms:modified xsi:type="dcterms:W3CDTF">2021-05-14T00:16:00Z</dcterms:modified>
</cp:coreProperties>
</file>