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D84D8" w14:textId="77777777" w:rsidR="00E321BF" w:rsidRPr="00522CDF" w:rsidRDefault="00E321BF" w:rsidP="00E321B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</w:pPr>
      <w:r w:rsidRPr="00522CDF">
        <w:rPr>
          <w:rFonts w:ascii="Arial" w:eastAsia="Times New Roman" w:hAnsi="Arial" w:cs="Arial"/>
          <w:b/>
          <w:kern w:val="0"/>
          <w:sz w:val="28"/>
          <w:szCs w:val="20"/>
          <w14:ligatures w14:val="none"/>
        </w:rPr>
        <w:t>SUPPLEMENT</w:t>
      </w:r>
      <w:r>
        <w:rPr>
          <w:rFonts w:ascii="Arial" w:eastAsia="Times New Roman" w:hAnsi="Arial" w:cs="Arial"/>
          <w:b/>
          <w:kern w:val="0"/>
          <w:sz w:val="28"/>
          <w:szCs w:val="20"/>
          <w14:ligatures w14:val="none"/>
        </w:rPr>
        <w:t>AL ONLINE MATERIALS</w:t>
      </w:r>
    </w:p>
    <w:p w14:paraId="49AE3AC5" w14:textId="77777777" w:rsidR="00E321BF" w:rsidRPr="00522CDF" w:rsidRDefault="00E321BF" w:rsidP="00E321B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</w:p>
    <w:p w14:paraId="3C116B69" w14:textId="77777777" w:rsidR="00E321BF" w:rsidRPr="00522CDF" w:rsidRDefault="00E321BF" w:rsidP="00E321B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</w:p>
    <w:p w14:paraId="03527ECE" w14:textId="77777777" w:rsidR="00E321BF" w:rsidRPr="00522CDF" w:rsidRDefault="00E321BF" w:rsidP="00E321B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</w:p>
    <w:p w14:paraId="0ED74848" w14:textId="77777777" w:rsidR="00E321BF" w:rsidRPr="00522CDF" w:rsidRDefault="00E321BF" w:rsidP="00E321B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</w:p>
    <w:p w14:paraId="73FCA269" w14:textId="77777777" w:rsidR="00E321BF" w:rsidRPr="00522CDF" w:rsidRDefault="00E321BF" w:rsidP="00E321B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</w:p>
    <w:p w14:paraId="3DEF8616" w14:textId="77777777" w:rsidR="00E321BF" w:rsidRPr="00522CDF" w:rsidRDefault="00E321BF" w:rsidP="00E321B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</w:p>
    <w:p w14:paraId="28F7E238" w14:textId="77777777" w:rsidR="00E321BF" w:rsidRPr="00522CDF" w:rsidRDefault="00E321BF" w:rsidP="00E321B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</w:p>
    <w:p w14:paraId="48AE4B38" w14:textId="77777777" w:rsidR="00E321BF" w:rsidRPr="00522CDF" w:rsidRDefault="00E321BF" w:rsidP="00E321B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</w:p>
    <w:p w14:paraId="61888B1E" w14:textId="77777777" w:rsidR="00E321BF" w:rsidRPr="00E321BF" w:rsidRDefault="00E321BF" w:rsidP="00E321B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40"/>
          <w:szCs w:val="24"/>
          <w14:ligatures w14:val="none"/>
        </w:rPr>
      </w:pPr>
      <w:r w:rsidRPr="00E321BF">
        <w:rPr>
          <w:rFonts w:ascii="Arial" w:eastAsia="Times New Roman" w:hAnsi="Arial" w:cs="Arial"/>
          <w:b/>
          <w:kern w:val="0"/>
          <w:sz w:val="40"/>
          <w:szCs w:val="24"/>
          <w14:ligatures w14:val="none"/>
        </w:rPr>
        <w:t>Adaptive Pressure Control vs. Volume Control Continuous Mandatory Ventilation:</w:t>
      </w:r>
    </w:p>
    <w:p w14:paraId="4E4DEDB1" w14:textId="77777777" w:rsidR="00E321BF" w:rsidRPr="00522CDF" w:rsidRDefault="00E321BF" w:rsidP="00E321B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E321BF">
        <w:rPr>
          <w:rFonts w:ascii="Arial" w:eastAsia="Times New Roman" w:hAnsi="Arial" w:cs="Arial"/>
          <w:b/>
          <w:kern w:val="0"/>
          <w:sz w:val="40"/>
          <w:szCs w:val="24"/>
          <w14:ligatures w14:val="none"/>
        </w:rPr>
        <w:t>Factors Associated with Initiation, Maintenance, and Adjustments</w:t>
      </w:r>
    </w:p>
    <w:p w14:paraId="1EA47971" w14:textId="77777777" w:rsidR="00E321BF" w:rsidRPr="00522CDF" w:rsidRDefault="00E321BF" w:rsidP="00E321B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pPr>
    </w:p>
    <w:p w14:paraId="26D3AB3C" w14:textId="77777777" w:rsidR="00E321BF" w:rsidRPr="00E321BF" w:rsidRDefault="00E321BF" w:rsidP="00E321BF">
      <w:pPr>
        <w:spacing w:after="0"/>
        <w:jc w:val="center"/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  <w:t>Linh N. Tran, MD, Jared E. Rosen, MD</w:t>
      </w:r>
      <w:r w:rsidRPr="00E321BF"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  <w:t>,</w:t>
      </w:r>
    </w:p>
    <w:p w14:paraId="215CE5B4" w14:textId="77777777" w:rsidR="00E321BF" w:rsidRPr="00E321BF" w:rsidRDefault="00E321BF" w:rsidP="00E321BF">
      <w:pPr>
        <w:spacing w:after="0"/>
        <w:jc w:val="center"/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  <w:t>Alex K. Pearce, MD, Atul Malhotra, MD</w:t>
      </w:r>
      <w:r w:rsidRPr="00E321BF"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  <w:t>, R</w:t>
      </w:r>
      <w:r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  <w:t>ussell G. Buhr, MD, PhD</w:t>
      </w:r>
      <w:r w:rsidRPr="00E321BF"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  <w:t>,</w:t>
      </w:r>
    </w:p>
    <w:p w14:paraId="03E4FA1E" w14:textId="77777777" w:rsidR="00E321BF" w:rsidRPr="00E321BF" w:rsidRDefault="00E321BF" w:rsidP="00E321BF">
      <w:pPr>
        <w:spacing w:after="0"/>
        <w:jc w:val="center"/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  <w:t>Ragan Saggar, MD, Jeffrey A. Davis, RRT</w:t>
      </w:r>
      <w:r w:rsidRPr="00E321BF"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  <w:t>,</w:t>
      </w:r>
    </w:p>
    <w:p w14:paraId="694DD7F3" w14:textId="691DA4A4" w:rsidR="00522CDF" w:rsidRDefault="00E321BF" w:rsidP="00E321BF">
      <w:pPr>
        <w:spacing w:after="0"/>
        <w:jc w:val="center"/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  <w:t>Jennifer L. Martin, PhD</w:t>
      </w:r>
      <w:r w:rsidRPr="00E321BF"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  <w:t xml:space="preserve">, </w:t>
      </w:r>
      <w:r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  <w:t>Biren B. Kamdar, MD, MBA, MHS</w:t>
      </w:r>
      <w:r w:rsidR="00522CDF"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  <w:br w:type="page"/>
      </w:r>
    </w:p>
    <w:p w14:paraId="2C43D2E3" w14:textId="77777777" w:rsidR="00E321BF" w:rsidRDefault="00E321BF" w:rsidP="00911663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RESULTS</w:t>
      </w:r>
    </w:p>
    <w:p w14:paraId="7D2D8C32" w14:textId="0DC1C9E1" w:rsidR="00E321BF" w:rsidRDefault="00E4390D" w:rsidP="00911663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Admission Source</w:t>
      </w:r>
    </w:p>
    <w:p w14:paraId="4F6DED36" w14:textId="2C6FD795" w:rsidR="00D02F41" w:rsidRDefault="00E4390D" w:rsidP="00744608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911663">
        <w:rPr>
          <w:rFonts w:ascii="Arial" w:hAnsi="Arial" w:cs="Arial"/>
          <w:bCs/>
          <w:sz w:val="24"/>
          <w:szCs w:val="24"/>
        </w:rPr>
        <w:t>T</w:t>
      </w:r>
      <w:r w:rsidR="00C43EDB" w:rsidRPr="00E4390D">
        <w:rPr>
          <w:rFonts w:ascii="Arial" w:hAnsi="Arial" w:cs="Arial"/>
          <w:sz w:val="24"/>
          <w:szCs w:val="24"/>
        </w:rPr>
        <w:t>he</w:t>
      </w:r>
      <w:r w:rsidR="00C43EDB" w:rsidRPr="00C43EDB">
        <w:rPr>
          <w:rFonts w:ascii="Arial" w:hAnsi="Arial" w:cs="Arial"/>
          <w:sz w:val="24"/>
          <w:szCs w:val="24"/>
        </w:rPr>
        <w:t xml:space="preserve"> emergency department constituted the predominant source of admission for subjects intubated before their arrival at the ICU</w:t>
      </w:r>
      <w:r>
        <w:rPr>
          <w:rFonts w:ascii="Arial" w:hAnsi="Arial" w:cs="Arial"/>
          <w:sz w:val="24"/>
          <w:szCs w:val="24"/>
        </w:rPr>
        <w:t xml:space="preserve"> (</w:t>
      </w:r>
      <w:r w:rsidRPr="00911663">
        <w:rPr>
          <w:rFonts w:ascii="Arial" w:hAnsi="Arial" w:cs="Arial"/>
          <w:b/>
          <w:sz w:val="24"/>
          <w:szCs w:val="24"/>
        </w:rPr>
        <w:t>eTable 1</w:t>
      </w:r>
      <w:r>
        <w:rPr>
          <w:rFonts w:ascii="Arial" w:hAnsi="Arial" w:cs="Arial"/>
          <w:sz w:val="24"/>
          <w:szCs w:val="24"/>
        </w:rPr>
        <w:t>)</w:t>
      </w:r>
      <w:r w:rsidR="00C43EDB" w:rsidRPr="00C43EDB">
        <w:rPr>
          <w:rFonts w:ascii="Arial" w:hAnsi="Arial" w:cs="Arial"/>
          <w:sz w:val="24"/>
          <w:szCs w:val="24"/>
        </w:rPr>
        <w:t>. Conversely, for subjects intubated subsequent to ICU admission, the primary source was typically the general hospital ward.</w:t>
      </w:r>
    </w:p>
    <w:p w14:paraId="75903877" w14:textId="4C303A9C" w:rsidR="00584F28" w:rsidRPr="00911663" w:rsidRDefault="00584F28" w:rsidP="00911663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911663">
        <w:rPr>
          <w:rFonts w:ascii="Arial" w:hAnsi="Arial" w:cs="Arial"/>
          <w:b/>
          <w:bCs/>
          <w:sz w:val="24"/>
          <w:szCs w:val="24"/>
        </w:rPr>
        <w:t>Pressure Control-Continuous Mandatory Ventilation (PC-CMV)</w:t>
      </w:r>
    </w:p>
    <w:p w14:paraId="316572D6" w14:textId="1B102469" w:rsidR="00E7364A" w:rsidRDefault="00584F28" w:rsidP="00E7364A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</w:t>
      </w:r>
      <w:r w:rsidR="00C43EDB" w:rsidRPr="00C43EDB">
        <w:rPr>
          <w:rFonts w:ascii="Arial" w:hAnsi="Arial" w:cs="Arial"/>
          <w:sz w:val="24"/>
          <w:szCs w:val="24"/>
        </w:rPr>
        <w:t>ultivaria</w:t>
      </w:r>
      <w:r>
        <w:rPr>
          <w:rFonts w:ascii="Arial" w:hAnsi="Arial" w:cs="Arial"/>
          <w:sz w:val="24"/>
          <w:szCs w:val="24"/>
        </w:rPr>
        <w:t>ble</w:t>
      </w:r>
      <w:r w:rsidR="00C43EDB" w:rsidRPr="00C43EDB">
        <w:rPr>
          <w:rFonts w:ascii="Arial" w:hAnsi="Arial" w:cs="Arial"/>
          <w:sz w:val="24"/>
          <w:szCs w:val="24"/>
        </w:rPr>
        <w:t xml:space="preserve"> logistic regression </w:t>
      </w:r>
      <w:r>
        <w:rPr>
          <w:rFonts w:ascii="Arial" w:hAnsi="Arial" w:cs="Arial"/>
          <w:sz w:val="24"/>
          <w:szCs w:val="24"/>
        </w:rPr>
        <w:t xml:space="preserve">of </w:t>
      </w:r>
      <w:r w:rsidR="00C43EDB" w:rsidRPr="00C43EDB">
        <w:rPr>
          <w:rFonts w:ascii="Arial" w:hAnsi="Arial" w:cs="Arial"/>
          <w:sz w:val="24"/>
          <w:szCs w:val="24"/>
        </w:rPr>
        <w:t xml:space="preserve">factors associated with Pressure </w:t>
      </w:r>
      <w:r w:rsidR="005D73C1">
        <w:rPr>
          <w:rFonts w:ascii="Arial" w:hAnsi="Arial" w:cs="Arial"/>
          <w:sz w:val="24"/>
          <w:szCs w:val="24"/>
        </w:rPr>
        <w:t>Control</w:t>
      </w:r>
      <w:r w:rsidR="00C43EDB" w:rsidRPr="00C43EDB">
        <w:rPr>
          <w:rFonts w:ascii="Arial" w:hAnsi="Arial" w:cs="Arial"/>
          <w:sz w:val="24"/>
          <w:szCs w:val="24"/>
        </w:rPr>
        <w:t>- Continuous Mandatory Ventilation (P</w:t>
      </w:r>
      <w:r w:rsidR="005D73C1">
        <w:rPr>
          <w:rFonts w:ascii="Arial" w:hAnsi="Arial" w:cs="Arial"/>
          <w:sz w:val="24"/>
          <w:szCs w:val="24"/>
        </w:rPr>
        <w:t>C</w:t>
      </w:r>
      <w:r w:rsidR="00C43EDB" w:rsidRPr="00C43EDB">
        <w:rPr>
          <w:rFonts w:ascii="Arial" w:hAnsi="Arial" w:cs="Arial"/>
          <w:sz w:val="24"/>
          <w:szCs w:val="24"/>
        </w:rPr>
        <w:t>-CMV)</w:t>
      </w:r>
      <w:r>
        <w:rPr>
          <w:rFonts w:ascii="Arial" w:hAnsi="Arial" w:cs="Arial"/>
          <w:sz w:val="24"/>
          <w:szCs w:val="24"/>
        </w:rPr>
        <w:t xml:space="preserve"> demonstrated </w:t>
      </w:r>
      <w:r w:rsidR="00C43EDB" w:rsidRPr="00C43EDB">
        <w:rPr>
          <w:rFonts w:ascii="Arial" w:hAnsi="Arial" w:cs="Arial"/>
          <w:sz w:val="24"/>
          <w:szCs w:val="24"/>
        </w:rPr>
        <w:t xml:space="preserve">a higher likelihood PC-CMV </w:t>
      </w:r>
      <w:r>
        <w:rPr>
          <w:rFonts w:ascii="Arial" w:hAnsi="Arial" w:cs="Arial"/>
          <w:sz w:val="24"/>
          <w:szCs w:val="24"/>
        </w:rPr>
        <w:t xml:space="preserve">initiation </w:t>
      </w:r>
      <w:r w:rsidR="00C43EDB" w:rsidRPr="00C43EDB">
        <w:rPr>
          <w:rFonts w:ascii="Arial" w:hAnsi="Arial" w:cs="Arial"/>
          <w:sz w:val="24"/>
          <w:szCs w:val="24"/>
        </w:rPr>
        <w:t>if intubation occurred during the night shift (OR 1.8, CI 1.2-2.8)</w:t>
      </w:r>
      <w:r>
        <w:rPr>
          <w:rFonts w:ascii="Arial" w:hAnsi="Arial" w:cs="Arial"/>
          <w:sz w:val="24"/>
          <w:szCs w:val="24"/>
        </w:rPr>
        <w:t xml:space="preserve">, and lower likelihood as the </w:t>
      </w:r>
      <w:r w:rsidR="00C43EDB" w:rsidRPr="00C43EDB">
        <w:rPr>
          <w:rFonts w:ascii="Arial" w:hAnsi="Arial" w:cs="Arial"/>
          <w:sz w:val="24"/>
          <w:szCs w:val="24"/>
        </w:rPr>
        <w:t xml:space="preserve">majority mode </w:t>
      </w:r>
      <w:r>
        <w:rPr>
          <w:rFonts w:ascii="Arial" w:hAnsi="Arial" w:cs="Arial"/>
          <w:sz w:val="24"/>
          <w:szCs w:val="24"/>
        </w:rPr>
        <w:t xml:space="preserve">if a patient was </w:t>
      </w:r>
      <w:r w:rsidR="00C43EDB" w:rsidRPr="00C43EDB">
        <w:rPr>
          <w:rFonts w:ascii="Arial" w:hAnsi="Arial" w:cs="Arial"/>
          <w:sz w:val="24"/>
          <w:szCs w:val="24"/>
        </w:rPr>
        <w:t>intubated outside the ICU (OR: 0.4, CI 0.3-0.6)</w:t>
      </w:r>
      <w:r>
        <w:rPr>
          <w:rFonts w:ascii="Arial" w:hAnsi="Arial" w:cs="Arial"/>
          <w:sz w:val="24"/>
          <w:szCs w:val="24"/>
        </w:rPr>
        <w:t xml:space="preserve"> (</w:t>
      </w:r>
      <w:r w:rsidRPr="00911663">
        <w:rPr>
          <w:rFonts w:ascii="Arial" w:hAnsi="Arial" w:cs="Arial"/>
          <w:b/>
          <w:bCs/>
          <w:sz w:val="24"/>
          <w:szCs w:val="24"/>
        </w:rPr>
        <w:t xml:space="preserve">eTable </w:t>
      </w:r>
      <w:r w:rsidR="00A80C3C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="00C43EDB" w:rsidRPr="00C43EDB">
        <w:rPr>
          <w:rFonts w:ascii="Arial" w:hAnsi="Arial" w:cs="Arial"/>
          <w:sz w:val="24"/>
          <w:szCs w:val="24"/>
        </w:rPr>
        <w:t>.</w:t>
      </w:r>
    </w:p>
    <w:p w14:paraId="1EC4EF7E" w14:textId="77777777" w:rsidR="00A80C3C" w:rsidRPr="003D05CA" w:rsidRDefault="00A80C3C" w:rsidP="00A80C3C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3D05CA">
        <w:rPr>
          <w:rFonts w:ascii="Arial" w:hAnsi="Arial" w:cs="Arial"/>
          <w:b/>
          <w:bCs/>
          <w:sz w:val="24"/>
          <w:szCs w:val="24"/>
        </w:rPr>
        <w:t>Length of Stay</w:t>
      </w:r>
    </w:p>
    <w:p w14:paraId="04246615" w14:textId="4D2CD984" w:rsidR="00A80C3C" w:rsidRDefault="00A80C3C" w:rsidP="00A80C3C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Compared to patients receiving </w:t>
      </w:r>
      <w:r w:rsidRPr="00421546">
        <w:rPr>
          <w:rFonts w:ascii="Arial" w:hAnsi="Arial" w:cs="Arial"/>
          <w:sz w:val="24"/>
          <w:szCs w:val="24"/>
        </w:rPr>
        <w:t xml:space="preserve">Volume Control-Continuous Mandatory Ventilation (VC-CMV) </w:t>
      </w:r>
      <w:r>
        <w:rPr>
          <w:rFonts w:ascii="Arial" w:hAnsi="Arial" w:cs="Arial"/>
          <w:sz w:val="24"/>
          <w:szCs w:val="24"/>
        </w:rPr>
        <w:t xml:space="preserve">as the majority mode, those receiving </w:t>
      </w:r>
      <w:r w:rsidRPr="00421546">
        <w:rPr>
          <w:rFonts w:ascii="Arial" w:hAnsi="Arial" w:cs="Arial"/>
          <w:sz w:val="24"/>
          <w:szCs w:val="24"/>
        </w:rPr>
        <w:t xml:space="preserve">Adaptive Pressure Control-Continuous Mandatory Ventilation (APC-CMV) exhibited comparable ICU </w:t>
      </w:r>
      <w:r>
        <w:rPr>
          <w:rFonts w:ascii="Arial" w:hAnsi="Arial" w:cs="Arial"/>
          <w:sz w:val="24"/>
          <w:szCs w:val="24"/>
        </w:rPr>
        <w:t xml:space="preserve">length of </w:t>
      </w:r>
      <w:r w:rsidRPr="00421546">
        <w:rPr>
          <w:rFonts w:ascii="Arial" w:hAnsi="Arial" w:cs="Arial"/>
          <w:sz w:val="24"/>
          <w:szCs w:val="24"/>
        </w:rPr>
        <w:t>stay</w:t>
      </w:r>
      <w:r>
        <w:rPr>
          <w:rFonts w:ascii="Arial" w:hAnsi="Arial" w:cs="Arial"/>
          <w:sz w:val="24"/>
          <w:szCs w:val="24"/>
        </w:rPr>
        <w:t xml:space="preserve"> (LOS) but tended to have a longer average </w:t>
      </w:r>
      <w:r w:rsidRPr="00421546">
        <w:rPr>
          <w:rFonts w:ascii="Arial" w:hAnsi="Arial" w:cs="Arial"/>
          <w:sz w:val="24"/>
          <w:szCs w:val="24"/>
        </w:rPr>
        <w:t>hospital LOS</w:t>
      </w:r>
      <w:r>
        <w:rPr>
          <w:rFonts w:ascii="Arial" w:hAnsi="Arial" w:cs="Arial"/>
          <w:sz w:val="24"/>
          <w:szCs w:val="24"/>
        </w:rPr>
        <w:t xml:space="preserve"> (14 versus </w:t>
      </w:r>
      <w:r w:rsidRPr="0042154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Pr="00421546">
        <w:rPr>
          <w:rFonts w:ascii="Arial" w:hAnsi="Arial" w:cs="Arial"/>
          <w:sz w:val="24"/>
          <w:szCs w:val="24"/>
        </w:rPr>
        <w:t>day</w:t>
      </w:r>
      <w:r>
        <w:rPr>
          <w:rFonts w:ascii="Arial" w:hAnsi="Arial" w:cs="Arial"/>
          <w:sz w:val="24"/>
          <w:szCs w:val="24"/>
        </w:rPr>
        <w:t xml:space="preserve">s, unadjusted </w:t>
      </w:r>
      <w:r w:rsidRPr="003D05CA">
        <w:rPr>
          <w:rFonts w:ascii="Arial" w:hAnsi="Arial" w:cs="Arial"/>
          <w:i/>
          <w:iCs/>
          <w:sz w:val="24"/>
          <w:szCs w:val="24"/>
        </w:rPr>
        <w:t>p</w:t>
      </w:r>
      <w:r w:rsidRPr="00421546">
        <w:rPr>
          <w:rFonts w:ascii="Arial" w:hAnsi="Arial" w:cs="Arial"/>
          <w:sz w:val="24"/>
          <w:szCs w:val="24"/>
        </w:rPr>
        <w:t>&lt;0.001)</w:t>
      </w:r>
      <w:r>
        <w:rPr>
          <w:rFonts w:ascii="Arial" w:hAnsi="Arial" w:cs="Arial"/>
          <w:sz w:val="24"/>
          <w:szCs w:val="24"/>
        </w:rPr>
        <w:t xml:space="preserve"> (</w:t>
      </w:r>
      <w:r w:rsidRPr="003D05CA">
        <w:rPr>
          <w:rFonts w:ascii="Arial" w:hAnsi="Arial" w:cs="Arial"/>
          <w:b/>
          <w:bCs/>
          <w:sz w:val="24"/>
          <w:szCs w:val="24"/>
        </w:rPr>
        <w:t xml:space="preserve">eTable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Pr="00421546">
        <w:rPr>
          <w:rFonts w:ascii="Arial" w:hAnsi="Arial" w:cs="Arial"/>
          <w:sz w:val="24"/>
          <w:szCs w:val="24"/>
        </w:rPr>
        <w:t>.</w:t>
      </w:r>
    </w:p>
    <w:p w14:paraId="13417BA0" w14:textId="16EC400B" w:rsidR="00584F28" w:rsidRPr="00911663" w:rsidRDefault="00584F28" w:rsidP="00911663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911663">
        <w:rPr>
          <w:rFonts w:ascii="Arial" w:hAnsi="Arial" w:cs="Arial"/>
          <w:b/>
          <w:bCs/>
        </w:rPr>
        <w:t>Positive End-Expiratory Pressure (PEEP) and Fraction of Inspired Oxygen (FiO2)</w:t>
      </w:r>
    </w:p>
    <w:p w14:paraId="6066384D" w14:textId="287FEABA" w:rsidR="00E7364A" w:rsidRPr="009D3BC2" w:rsidRDefault="00404245" w:rsidP="00E7364A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364A" w:rsidRPr="00FA2D66">
        <w:rPr>
          <w:rFonts w:ascii="Arial" w:hAnsi="Arial" w:cs="Arial"/>
        </w:rPr>
        <w:t xml:space="preserve">he distribution of Positive End-Expiratory Pressure (PEEP) and Fraction of Inspired Oxygen (FiO2) </w:t>
      </w:r>
      <w:r>
        <w:rPr>
          <w:rFonts w:ascii="Arial" w:hAnsi="Arial" w:cs="Arial"/>
        </w:rPr>
        <w:t>was similar between APC-CMV and VC-CMV majority mode groups (</w:t>
      </w:r>
      <w:r w:rsidRPr="00911663">
        <w:rPr>
          <w:rFonts w:ascii="Arial" w:hAnsi="Arial" w:cs="Arial"/>
          <w:b/>
          <w:bCs/>
        </w:rPr>
        <w:t>eFigure 1</w:t>
      </w:r>
      <w:r>
        <w:rPr>
          <w:rFonts w:ascii="Arial" w:hAnsi="Arial" w:cs="Arial"/>
        </w:rPr>
        <w:t xml:space="preserve">). Notably, a </w:t>
      </w:r>
      <w:r w:rsidR="00E7364A" w:rsidRPr="00FA2D66">
        <w:rPr>
          <w:rFonts w:ascii="Arial" w:hAnsi="Arial" w:cs="Arial"/>
        </w:rPr>
        <w:t xml:space="preserve">PEEP </w:t>
      </w:r>
      <w:r>
        <w:rPr>
          <w:rFonts w:ascii="Arial" w:hAnsi="Arial" w:cs="Arial"/>
        </w:rPr>
        <w:t xml:space="preserve">of </w:t>
      </w:r>
      <w:r w:rsidR="00E7364A" w:rsidRPr="00FA2D66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cm H</w:t>
      </w:r>
      <w:r w:rsidRPr="00911663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 </w:t>
      </w:r>
      <w:r w:rsidR="00E7364A">
        <w:rPr>
          <w:rFonts w:ascii="Arial" w:hAnsi="Arial" w:cs="Arial"/>
        </w:rPr>
        <w:t>was</w:t>
      </w:r>
      <w:r w:rsidR="00E7364A" w:rsidRPr="00FA2D66">
        <w:rPr>
          <w:rFonts w:ascii="Arial" w:hAnsi="Arial" w:cs="Arial"/>
        </w:rPr>
        <w:t xml:space="preserve"> the most prevalent </w:t>
      </w:r>
      <w:r>
        <w:rPr>
          <w:rFonts w:ascii="Arial" w:hAnsi="Arial" w:cs="Arial"/>
        </w:rPr>
        <w:t xml:space="preserve">setting in both groups, and more patients </w:t>
      </w:r>
      <w:r w:rsidR="00E7364A" w:rsidRPr="00FA2D66">
        <w:rPr>
          <w:rFonts w:ascii="Arial" w:hAnsi="Arial" w:cs="Arial"/>
        </w:rPr>
        <w:t xml:space="preserve">in the VC-CMV </w:t>
      </w:r>
      <w:r>
        <w:rPr>
          <w:rFonts w:ascii="Arial" w:hAnsi="Arial" w:cs="Arial"/>
        </w:rPr>
        <w:t xml:space="preserve">group received </w:t>
      </w:r>
      <w:r w:rsidR="00E7364A" w:rsidRPr="00FA2D66">
        <w:rPr>
          <w:rFonts w:ascii="Arial" w:hAnsi="Arial" w:cs="Arial"/>
        </w:rPr>
        <w:t xml:space="preserve">a PEEP of </w:t>
      </w:r>
      <w:r>
        <w:rPr>
          <w:rFonts w:ascii="Arial" w:hAnsi="Arial" w:cs="Arial"/>
        </w:rPr>
        <w:t>≥</w:t>
      </w:r>
      <w:r w:rsidR="00E7364A" w:rsidRPr="00FA2D66">
        <w:rPr>
          <w:rFonts w:ascii="Arial" w:hAnsi="Arial" w:cs="Arial"/>
        </w:rPr>
        <w:t>8.</w:t>
      </w:r>
    </w:p>
    <w:p w14:paraId="20543CB8" w14:textId="77777777" w:rsidR="00E321BF" w:rsidRDefault="00E321BF" w:rsidP="005B7E74">
      <w:pPr>
        <w:rPr>
          <w:rFonts w:ascii="Arial" w:hAnsi="Arial" w:cs="Arial"/>
          <w:b/>
          <w:bCs/>
          <w:sz w:val="20"/>
          <w:szCs w:val="20"/>
        </w:rPr>
        <w:sectPr w:rsidR="00E321BF" w:rsidSect="00CC52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50"/>
        <w:gridCol w:w="2881"/>
        <w:gridCol w:w="2700"/>
        <w:gridCol w:w="2069"/>
      </w:tblGrid>
      <w:tr w:rsidR="00DF5F15" w:rsidRPr="00E558BB" w14:paraId="0C791F16" w14:textId="57286D99" w:rsidTr="00911663">
        <w:tc>
          <w:tcPr>
            <w:tcW w:w="5000" w:type="pct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5017181" w14:textId="7F76D5B1" w:rsidR="00DF5F15" w:rsidRPr="00911663" w:rsidRDefault="00DF5F15" w:rsidP="005B7E74">
            <w:pPr>
              <w:rPr>
                <w:rFonts w:ascii="Arial" w:hAnsi="Arial" w:cs="Arial"/>
                <w:b/>
                <w:bCs/>
                <w:szCs w:val="20"/>
              </w:rPr>
            </w:pPr>
            <w:r w:rsidRPr="00911663">
              <w:rPr>
                <w:rFonts w:ascii="Arial" w:hAnsi="Arial" w:cs="Arial"/>
                <w:b/>
                <w:bCs/>
                <w:szCs w:val="20"/>
              </w:rPr>
              <w:lastRenderedPageBreak/>
              <w:t>eTable 1:</w:t>
            </w:r>
            <w:r w:rsidRPr="00911663">
              <w:rPr>
                <w:rFonts w:ascii="Arial" w:hAnsi="Arial" w:cs="Arial"/>
                <w:szCs w:val="20"/>
              </w:rPr>
              <w:t xml:space="preserve"> </w:t>
            </w:r>
            <w:r w:rsidRPr="00911663">
              <w:rPr>
                <w:rFonts w:ascii="Arial" w:hAnsi="Arial" w:cs="Arial"/>
                <w:b/>
                <w:bCs/>
                <w:szCs w:val="20"/>
              </w:rPr>
              <w:t>Admission source to medical ICU</w:t>
            </w:r>
          </w:p>
        </w:tc>
      </w:tr>
      <w:tr w:rsidR="00DF5F15" w:rsidRPr="00E558BB" w14:paraId="3C41D260" w14:textId="636C436B" w:rsidTr="00911663">
        <w:tc>
          <w:tcPr>
            <w:tcW w:w="1458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97E502E" w14:textId="548BF3F7" w:rsidR="00DF5F15" w:rsidRPr="00911663" w:rsidRDefault="00DF5F15" w:rsidP="00DF5F15">
            <w:pPr>
              <w:rPr>
                <w:rFonts w:ascii="Arial" w:hAnsi="Arial" w:cs="Arial"/>
                <w:b/>
                <w:bCs/>
                <w:szCs w:val="20"/>
              </w:rPr>
            </w:pPr>
            <w:r w:rsidRPr="00911663">
              <w:rPr>
                <w:rFonts w:ascii="Arial" w:hAnsi="Arial" w:cs="Arial"/>
                <w:b/>
                <w:bCs/>
                <w:szCs w:val="20"/>
              </w:rPr>
              <w:t>Admission Source</w:t>
            </w:r>
          </w:p>
        </w:tc>
        <w:tc>
          <w:tcPr>
            <w:tcW w:w="1334" w:type="pct"/>
            <w:tcBorders>
              <w:top w:val="single" w:sz="8" w:space="0" w:color="auto"/>
              <w:bottom w:val="single" w:sz="8" w:space="0" w:color="auto"/>
            </w:tcBorders>
          </w:tcPr>
          <w:p w14:paraId="50F4BDA2" w14:textId="77777777" w:rsidR="00DF5F15" w:rsidRPr="00911663" w:rsidRDefault="00DF5F15" w:rsidP="009D3BC2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11663">
              <w:rPr>
                <w:rFonts w:ascii="Arial" w:hAnsi="Arial" w:cs="Arial"/>
                <w:b/>
                <w:bCs/>
                <w:szCs w:val="20"/>
              </w:rPr>
              <w:t>Intubation before ICU</w:t>
            </w:r>
          </w:p>
          <w:p w14:paraId="10B1A910" w14:textId="041884BF" w:rsidR="00DF5F15" w:rsidRPr="00911663" w:rsidRDefault="00DF5F15" w:rsidP="009D3BC2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11663">
              <w:rPr>
                <w:rFonts w:ascii="Arial" w:hAnsi="Arial" w:cs="Arial"/>
                <w:b/>
                <w:bCs/>
                <w:szCs w:val="20"/>
              </w:rPr>
              <w:t>n = 435 of 1,213 (36%)</w:t>
            </w: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14:paraId="193E65F2" w14:textId="77777777" w:rsidR="00DF5F15" w:rsidRPr="00911663" w:rsidRDefault="00DF5F15" w:rsidP="009D3BC2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11663">
              <w:rPr>
                <w:rFonts w:ascii="Arial" w:hAnsi="Arial" w:cs="Arial"/>
                <w:b/>
                <w:bCs/>
                <w:szCs w:val="20"/>
              </w:rPr>
              <w:t>Intubation in ICU</w:t>
            </w:r>
          </w:p>
          <w:p w14:paraId="7DD700AC" w14:textId="573E8B8E" w:rsidR="00DF5F15" w:rsidRPr="00911663" w:rsidRDefault="00DF5F15" w:rsidP="009D3BC2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11663">
              <w:rPr>
                <w:rFonts w:ascii="Arial" w:hAnsi="Arial" w:cs="Arial"/>
                <w:b/>
                <w:bCs/>
                <w:szCs w:val="20"/>
              </w:rPr>
              <w:t>n = 778 of 1,213 (64%)</w:t>
            </w:r>
          </w:p>
        </w:tc>
        <w:tc>
          <w:tcPr>
            <w:tcW w:w="958" w:type="pct"/>
            <w:tcBorders>
              <w:top w:val="single" w:sz="8" w:space="0" w:color="auto"/>
              <w:bottom w:val="single" w:sz="8" w:space="0" w:color="auto"/>
            </w:tcBorders>
          </w:tcPr>
          <w:p w14:paraId="293EFE76" w14:textId="76B294EA" w:rsidR="00DF5F15" w:rsidRPr="00911663" w:rsidRDefault="00DF5F15" w:rsidP="009D3BC2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11663">
              <w:rPr>
                <w:rFonts w:ascii="Arial" w:hAnsi="Arial" w:cs="Arial"/>
                <w:b/>
                <w:bCs/>
                <w:szCs w:val="20"/>
              </w:rPr>
              <w:t>All Patients</w:t>
            </w:r>
          </w:p>
          <w:p w14:paraId="4B634CBE" w14:textId="4D512DD2" w:rsidR="00DF5F15" w:rsidRPr="00911663" w:rsidRDefault="00DF5F15" w:rsidP="009D3BC2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11663">
              <w:rPr>
                <w:rFonts w:ascii="Arial" w:hAnsi="Arial" w:cs="Arial"/>
                <w:b/>
                <w:bCs/>
                <w:szCs w:val="20"/>
              </w:rPr>
              <w:t>N = 1,213</w:t>
            </w:r>
          </w:p>
        </w:tc>
      </w:tr>
      <w:tr w:rsidR="00DF5F15" w:rsidRPr="00E558BB" w14:paraId="3EF235A5" w14:textId="3B83EBF1" w:rsidTr="00911663">
        <w:tc>
          <w:tcPr>
            <w:tcW w:w="1458" w:type="pct"/>
            <w:tcBorders>
              <w:top w:val="single" w:sz="8" w:space="0" w:color="auto"/>
            </w:tcBorders>
          </w:tcPr>
          <w:p w14:paraId="1DAA4BB0" w14:textId="181B2CE4" w:rsidR="00DF5F15" w:rsidRPr="00911663" w:rsidRDefault="00DF5F15" w:rsidP="00E558BB">
            <w:pPr>
              <w:rPr>
                <w:rFonts w:ascii="Arial" w:hAnsi="Arial" w:cs="Arial"/>
                <w:szCs w:val="20"/>
              </w:rPr>
            </w:pPr>
            <w:r w:rsidRPr="00911663">
              <w:rPr>
                <w:rFonts w:ascii="Arial" w:hAnsi="Arial" w:cs="Arial"/>
                <w:szCs w:val="20"/>
              </w:rPr>
              <w:t xml:space="preserve">Emergency </w:t>
            </w:r>
            <w:r w:rsidR="00E558BB">
              <w:rPr>
                <w:rFonts w:ascii="Arial" w:hAnsi="Arial" w:cs="Arial"/>
                <w:szCs w:val="20"/>
              </w:rPr>
              <w:t>D</w:t>
            </w:r>
            <w:r w:rsidR="00E558BB" w:rsidRPr="00911663">
              <w:rPr>
                <w:rFonts w:ascii="Arial" w:hAnsi="Arial" w:cs="Arial"/>
                <w:szCs w:val="20"/>
              </w:rPr>
              <w:t>epartment</w:t>
            </w:r>
          </w:p>
        </w:tc>
        <w:tc>
          <w:tcPr>
            <w:tcW w:w="1334" w:type="pct"/>
            <w:tcBorders>
              <w:top w:val="single" w:sz="8" w:space="0" w:color="auto"/>
            </w:tcBorders>
          </w:tcPr>
          <w:p w14:paraId="15B30980" w14:textId="6595D85B" w:rsidR="00DF5F15" w:rsidRPr="00911663" w:rsidRDefault="00DF5F15" w:rsidP="00DA7071">
            <w:pPr>
              <w:jc w:val="center"/>
              <w:rPr>
                <w:rFonts w:ascii="Arial" w:hAnsi="Arial" w:cs="Arial"/>
                <w:szCs w:val="20"/>
              </w:rPr>
            </w:pPr>
            <w:r w:rsidRPr="00911663">
              <w:rPr>
                <w:rFonts w:ascii="Arial" w:hAnsi="Arial" w:cs="Arial"/>
                <w:szCs w:val="20"/>
              </w:rPr>
              <w:t>281 (65%)</w:t>
            </w:r>
          </w:p>
        </w:tc>
        <w:tc>
          <w:tcPr>
            <w:tcW w:w="1250" w:type="pct"/>
            <w:tcBorders>
              <w:top w:val="single" w:sz="8" w:space="0" w:color="auto"/>
            </w:tcBorders>
          </w:tcPr>
          <w:p w14:paraId="2926575C" w14:textId="4099F75F" w:rsidR="00DF5F15" w:rsidRPr="00911663" w:rsidRDefault="00DF5F15" w:rsidP="00DA7071">
            <w:pPr>
              <w:jc w:val="center"/>
              <w:rPr>
                <w:rFonts w:ascii="Arial" w:hAnsi="Arial" w:cs="Arial"/>
                <w:szCs w:val="20"/>
              </w:rPr>
            </w:pPr>
            <w:r w:rsidRPr="00911663">
              <w:rPr>
                <w:rFonts w:ascii="Arial" w:hAnsi="Arial" w:cs="Arial"/>
                <w:szCs w:val="20"/>
              </w:rPr>
              <w:t>227 (29%)</w:t>
            </w:r>
          </w:p>
        </w:tc>
        <w:tc>
          <w:tcPr>
            <w:tcW w:w="958" w:type="pct"/>
            <w:tcBorders>
              <w:top w:val="single" w:sz="8" w:space="0" w:color="auto"/>
            </w:tcBorders>
          </w:tcPr>
          <w:p w14:paraId="4EFF4B00" w14:textId="5D49B0E1" w:rsidR="00DF5F15" w:rsidRPr="00911663" w:rsidRDefault="00DF5F15" w:rsidP="00DA7071">
            <w:pPr>
              <w:jc w:val="center"/>
              <w:rPr>
                <w:rFonts w:ascii="Arial" w:hAnsi="Arial" w:cs="Arial"/>
                <w:szCs w:val="20"/>
              </w:rPr>
            </w:pPr>
            <w:r w:rsidRPr="00911663">
              <w:rPr>
                <w:rFonts w:ascii="Arial" w:hAnsi="Arial" w:cs="Arial"/>
                <w:szCs w:val="20"/>
              </w:rPr>
              <w:t>508 (42%)</w:t>
            </w:r>
          </w:p>
        </w:tc>
      </w:tr>
      <w:tr w:rsidR="00DF5F15" w:rsidRPr="00E558BB" w14:paraId="4B7DC3BD" w14:textId="32ED1FA9" w:rsidTr="00911663">
        <w:tc>
          <w:tcPr>
            <w:tcW w:w="1458" w:type="pct"/>
          </w:tcPr>
          <w:p w14:paraId="6D00D0E2" w14:textId="6EEB0AEE" w:rsidR="00DF5F15" w:rsidRPr="00911663" w:rsidRDefault="00DF5F15" w:rsidP="00E558BB">
            <w:pPr>
              <w:rPr>
                <w:rFonts w:ascii="Arial" w:hAnsi="Arial" w:cs="Arial"/>
                <w:szCs w:val="20"/>
              </w:rPr>
            </w:pPr>
            <w:r w:rsidRPr="00911663">
              <w:rPr>
                <w:rFonts w:ascii="Arial" w:hAnsi="Arial" w:cs="Arial"/>
                <w:szCs w:val="20"/>
              </w:rPr>
              <w:t xml:space="preserve">Other </w:t>
            </w:r>
            <w:r w:rsidR="00E558BB">
              <w:rPr>
                <w:rFonts w:ascii="Arial" w:hAnsi="Arial" w:cs="Arial"/>
                <w:szCs w:val="20"/>
              </w:rPr>
              <w:t>I</w:t>
            </w:r>
            <w:r w:rsidR="00E558BB" w:rsidRPr="00911663">
              <w:rPr>
                <w:rFonts w:ascii="Arial" w:hAnsi="Arial" w:cs="Arial"/>
                <w:szCs w:val="20"/>
              </w:rPr>
              <w:t xml:space="preserve">ntensive </w:t>
            </w:r>
            <w:r w:rsidR="00E558BB">
              <w:rPr>
                <w:rFonts w:ascii="Arial" w:hAnsi="Arial" w:cs="Arial"/>
                <w:szCs w:val="20"/>
              </w:rPr>
              <w:t>C</w:t>
            </w:r>
            <w:r w:rsidR="00E558BB" w:rsidRPr="00911663">
              <w:rPr>
                <w:rFonts w:ascii="Arial" w:hAnsi="Arial" w:cs="Arial"/>
                <w:szCs w:val="20"/>
              </w:rPr>
              <w:t xml:space="preserve">are </w:t>
            </w:r>
            <w:r w:rsidR="00E558BB">
              <w:rPr>
                <w:rFonts w:ascii="Arial" w:hAnsi="Arial" w:cs="Arial"/>
                <w:szCs w:val="20"/>
              </w:rPr>
              <w:t>U</w:t>
            </w:r>
            <w:r w:rsidR="00E558BB" w:rsidRPr="00911663">
              <w:rPr>
                <w:rFonts w:ascii="Arial" w:hAnsi="Arial" w:cs="Arial"/>
                <w:szCs w:val="20"/>
              </w:rPr>
              <w:t>nit</w:t>
            </w:r>
          </w:p>
        </w:tc>
        <w:tc>
          <w:tcPr>
            <w:tcW w:w="1334" w:type="pct"/>
          </w:tcPr>
          <w:p w14:paraId="6F97432A" w14:textId="4A0F4B64" w:rsidR="00DF5F15" w:rsidRPr="00911663" w:rsidRDefault="00DF5F15" w:rsidP="00DA7071">
            <w:pPr>
              <w:jc w:val="center"/>
              <w:rPr>
                <w:rFonts w:ascii="Arial" w:hAnsi="Arial" w:cs="Arial"/>
                <w:szCs w:val="20"/>
              </w:rPr>
            </w:pPr>
            <w:r w:rsidRPr="00911663">
              <w:rPr>
                <w:rFonts w:ascii="Arial" w:hAnsi="Arial" w:cs="Arial"/>
                <w:szCs w:val="20"/>
              </w:rPr>
              <w:t>88 (20%)</w:t>
            </w:r>
          </w:p>
        </w:tc>
        <w:tc>
          <w:tcPr>
            <w:tcW w:w="1250" w:type="pct"/>
          </w:tcPr>
          <w:p w14:paraId="535A550D" w14:textId="47CC09C7" w:rsidR="00DF5F15" w:rsidRPr="00911663" w:rsidRDefault="00DF5F15" w:rsidP="00DF5F15">
            <w:pPr>
              <w:jc w:val="center"/>
              <w:rPr>
                <w:rFonts w:ascii="Arial" w:hAnsi="Arial" w:cs="Arial"/>
                <w:szCs w:val="20"/>
              </w:rPr>
            </w:pPr>
            <w:r w:rsidRPr="00911663">
              <w:rPr>
                <w:rFonts w:ascii="Arial" w:hAnsi="Arial" w:cs="Arial"/>
                <w:szCs w:val="20"/>
              </w:rPr>
              <w:t>30 (4%)</w:t>
            </w:r>
          </w:p>
        </w:tc>
        <w:tc>
          <w:tcPr>
            <w:tcW w:w="958" w:type="pct"/>
          </w:tcPr>
          <w:p w14:paraId="4DE45602" w14:textId="5E04276E" w:rsidR="00DF5F15" w:rsidRPr="00911663" w:rsidRDefault="00DF5F15" w:rsidP="00DF5F15">
            <w:pPr>
              <w:jc w:val="center"/>
              <w:rPr>
                <w:rFonts w:ascii="Arial" w:hAnsi="Arial" w:cs="Arial"/>
                <w:szCs w:val="20"/>
              </w:rPr>
            </w:pPr>
            <w:r w:rsidRPr="00911663">
              <w:rPr>
                <w:rFonts w:ascii="Arial" w:hAnsi="Arial" w:cs="Arial"/>
                <w:szCs w:val="20"/>
              </w:rPr>
              <w:t>118 (10%)</w:t>
            </w:r>
          </w:p>
        </w:tc>
      </w:tr>
      <w:tr w:rsidR="00DF5F15" w:rsidRPr="00E558BB" w14:paraId="1D26DB6F" w14:textId="4BC46CBB" w:rsidTr="00911663">
        <w:tc>
          <w:tcPr>
            <w:tcW w:w="1458" w:type="pct"/>
            <w:tcBorders>
              <w:bottom w:val="nil"/>
            </w:tcBorders>
          </w:tcPr>
          <w:p w14:paraId="32CB18B4" w14:textId="799FF7F3" w:rsidR="00DF5F15" w:rsidRPr="00911663" w:rsidRDefault="00E558BB" w:rsidP="00DA707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Hospital Ward</w:t>
            </w:r>
          </w:p>
        </w:tc>
        <w:tc>
          <w:tcPr>
            <w:tcW w:w="1334" w:type="pct"/>
            <w:tcBorders>
              <w:bottom w:val="nil"/>
            </w:tcBorders>
          </w:tcPr>
          <w:p w14:paraId="1DFFD5F7" w14:textId="08F80B42" w:rsidR="00DF5F15" w:rsidRPr="00911663" w:rsidRDefault="00DF5F15" w:rsidP="00DA7071">
            <w:pPr>
              <w:jc w:val="center"/>
              <w:rPr>
                <w:rFonts w:ascii="Arial" w:hAnsi="Arial" w:cs="Arial"/>
                <w:szCs w:val="20"/>
              </w:rPr>
            </w:pPr>
            <w:r w:rsidRPr="00911663">
              <w:rPr>
                <w:rFonts w:ascii="Arial" w:hAnsi="Arial" w:cs="Arial"/>
                <w:szCs w:val="20"/>
              </w:rPr>
              <w:t>25 (6%)</w:t>
            </w:r>
          </w:p>
        </w:tc>
        <w:tc>
          <w:tcPr>
            <w:tcW w:w="1250" w:type="pct"/>
            <w:tcBorders>
              <w:bottom w:val="nil"/>
            </w:tcBorders>
          </w:tcPr>
          <w:p w14:paraId="347F9293" w14:textId="2DD8E397" w:rsidR="00DF5F15" w:rsidRPr="00911663" w:rsidRDefault="00DF5F15" w:rsidP="00DF5F15">
            <w:pPr>
              <w:jc w:val="center"/>
              <w:rPr>
                <w:rFonts w:ascii="Arial" w:hAnsi="Arial" w:cs="Arial"/>
                <w:szCs w:val="20"/>
              </w:rPr>
            </w:pPr>
            <w:r w:rsidRPr="00911663">
              <w:rPr>
                <w:rFonts w:ascii="Arial" w:hAnsi="Arial" w:cs="Arial"/>
                <w:szCs w:val="20"/>
              </w:rPr>
              <w:t>495 (64%)</w:t>
            </w:r>
          </w:p>
        </w:tc>
        <w:tc>
          <w:tcPr>
            <w:tcW w:w="958" w:type="pct"/>
            <w:tcBorders>
              <w:bottom w:val="nil"/>
            </w:tcBorders>
          </w:tcPr>
          <w:p w14:paraId="498C3240" w14:textId="68B996D0" w:rsidR="00DF5F15" w:rsidRPr="00911663" w:rsidRDefault="00DF5F15" w:rsidP="00DF5F15">
            <w:pPr>
              <w:jc w:val="center"/>
              <w:rPr>
                <w:rFonts w:ascii="Arial" w:hAnsi="Arial" w:cs="Arial"/>
                <w:szCs w:val="20"/>
              </w:rPr>
            </w:pPr>
            <w:r w:rsidRPr="00911663">
              <w:rPr>
                <w:rFonts w:ascii="Arial" w:hAnsi="Arial" w:cs="Arial"/>
                <w:szCs w:val="20"/>
              </w:rPr>
              <w:t>520 (43%)</w:t>
            </w:r>
          </w:p>
        </w:tc>
      </w:tr>
      <w:tr w:rsidR="00DF5F15" w:rsidRPr="00E558BB" w14:paraId="63EC292D" w14:textId="2270A5CE" w:rsidTr="00911663">
        <w:tc>
          <w:tcPr>
            <w:tcW w:w="1458" w:type="pct"/>
            <w:tcBorders>
              <w:top w:val="nil"/>
              <w:bottom w:val="single" w:sz="12" w:space="0" w:color="auto"/>
            </w:tcBorders>
          </w:tcPr>
          <w:p w14:paraId="76BCF67B" w14:textId="26085A24" w:rsidR="00DF5F15" w:rsidRPr="00911663" w:rsidRDefault="00DF5F15" w:rsidP="00E558BB">
            <w:pPr>
              <w:rPr>
                <w:rFonts w:ascii="Arial" w:hAnsi="Arial" w:cs="Arial"/>
                <w:szCs w:val="20"/>
              </w:rPr>
            </w:pPr>
            <w:r w:rsidRPr="00911663">
              <w:rPr>
                <w:rFonts w:ascii="Arial" w:hAnsi="Arial" w:cs="Arial"/>
                <w:szCs w:val="20"/>
              </w:rPr>
              <w:t>Post-</w:t>
            </w:r>
            <w:r w:rsidR="00E558BB">
              <w:rPr>
                <w:rFonts w:ascii="Arial" w:hAnsi="Arial" w:cs="Arial"/>
                <w:szCs w:val="20"/>
              </w:rPr>
              <w:t>A</w:t>
            </w:r>
            <w:r w:rsidR="00E558BB" w:rsidRPr="00911663">
              <w:rPr>
                <w:rFonts w:ascii="Arial" w:hAnsi="Arial" w:cs="Arial"/>
                <w:szCs w:val="20"/>
              </w:rPr>
              <w:t xml:space="preserve">nesthesia </w:t>
            </w:r>
            <w:r w:rsidR="00E558BB">
              <w:rPr>
                <w:rFonts w:ascii="Arial" w:hAnsi="Arial" w:cs="Arial"/>
                <w:szCs w:val="20"/>
              </w:rPr>
              <w:t>C</w:t>
            </w:r>
            <w:r w:rsidR="00E558BB" w:rsidRPr="00911663">
              <w:rPr>
                <w:rFonts w:ascii="Arial" w:hAnsi="Arial" w:cs="Arial"/>
                <w:szCs w:val="20"/>
              </w:rPr>
              <w:t xml:space="preserve">are </w:t>
            </w:r>
            <w:r w:rsidR="00E558BB">
              <w:rPr>
                <w:rFonts w:ascii="Arial" w:hAnsi="Arial" w:cs="Arial"/>
                <w:szCs w:val="20"/>
              </w:rPr>
              <w:t>U</w:t>
            </w:r>
            <w:r w:rsidR="00E558BB" w:rsidRPr="00911663">
              <w:rPr>
                <w:rFonts w:ascii="Arial" w:hAnsi="Arial" w:cs="Arial"/>
                <w:szCs w:val="20"/>
              </w:rPr>
              <w:t>nit</w:t>
            </w:r>
          </w:p>
        </w:tc>
        <w:tc>
          <w:tcPr>
            <w:tcW w:w="1334" w:type="pct"/>
            <w:tcBorders>
              <w:top w:val="nil"/>
              <w:bottom w:val="single" w:sz="12" w:space="0" w:color="auto"/>
            </w:tcBorders>
          </w:tcPr>
          <w:p w14:paraId="13A8E9DF" w14:textId="2976EDD9" w:rsidR="00DF5F15" w:rsidRPr="00911663" w:rsidRDefault="00DF5F15" w:rsidP="00DA7071">
            <w:pPr>
              <w:jc w:val="center"/>
              <w:rPr>
                <w:rFonts w:ascii="Arial" w:hAnsi="Arial" w:cs="Arial"/>
                <w:szCs w:val="20"/>
              </w:rPr>
            </w:pPr>
            <w:r w:rsidRPr="00911663">
              <w:rPr>
                <w:rFonts w:ascii="Arial" w:hAnsi="Arial" w:cs="Arial"/>
                <w:szCs w:val="20"/>
              </w:rPr>
              <w:t>41 (9%)</w:t>
            </w:r>
          </w:p>
        </w:tc>
        <w:tc>
          <w:tcPr>
            <w:tcW w:w="1250" w:type="pct"/>
            <w:tcBorders>
              <w:top w:val="nil"/>
              <w:bottom w:val="single" w:sz="12" w:space="0" w:color="auto"/>
            </w:tcBorders>
          </w:tcPr>
          <w:p w14:paraId="4A48BFA0" w14:textId="528F5E58" w:rsidR="00DF5F15" w:rsidRPr="00911663" w:rsidRDefault="00DF5F15" w:rsidP="00DA7071">
            <w:pPr>
              <w:jc w:val="center"/>
              <w:rPr>
                <w:rFonts w:ascii="Arial" w:hAnsi="Arial" w:cs="Arial"/>
                <w:szCs w:val="20"/>
              </w:rPr>
            </w:pPr>
            <w:r w:rsidRPr="00911663">
              <w:rPr>
                <w:rFonts w:ascii="Arial" w:hAnsi="Arial" w:cs="Arial"/>
                <w:szCs w:val="20"/>
              </w:rPr>
              <w:t>26 (3%)</w:t>
            </w:r>
          </w:p>
        </w:tc>
        <w:tc>
          <w:tcPr>
            <w:tcW w:w="958" w:type="pct"/>
            <w:tcBorders>
              <w:top w:val="nil"/>
              <w:bottom w:val="single" w:sz="12" w:space="0" w:color="auto"/>
            </w:tcBorders>
          </w:tcPr>
          <w:p w14:paraId="5695A088" w14:textId="26352EFA" w:rsidR="00DF5F15" w:rsidRPr="00911663" w:rsidRDefault="00DF5F15" w:rsidP="00DA7071">
            <w:pPr>
              <w:jc w:val="center"/>
              <w:rPr>
                <w:rFonts w:ascii="Arial" w:hAnsi="Arial" w:cs="Arial"/>
                <w:szCs w:val="20"/>
              </w:rPr>
            </w:pPr>
            <w:r w:rsidRPr="00911663">
              <w:rPr>
                <w:rFonts w:ascii="Arial" w:hAnsi="Arial" w:cs="Arial"/>
                <w:szCs w:val="20"/>
              </w:rPr>
              <w:t>67 (6%)</w:t>
            </w:r>
          </w:p>
        </w:tc>
      </w:tr>
    </w:tbl>
    <w:p w14:paraId="34A6F8EE" w14:textId="77777777" w:rsidR="00DF5F15" w:rsidRDefault="00DF5F15" w:rsidP="00C274BA">
      <w:pPr>
        <w:rPr>
          <w:rFonts w:ascii="Arial" w:hAnsi="Arial" w:cs="Arial"/>
          <w:b/>
          <w:bCs/>
          <w:sz w:val="20"/>
          <w:szCs w:val="20"/>
        </w:rPr>
        <w:sectPr w:rsidR="00DF5F15" w:rsidSect="00CC52B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98"/>
        <w:gridCol w:w="3601"/>
        <w:gridCol w:w="3601"/>
      </w:tblGrid>
      <w:tr w:rsidR="00A80C3C" w:rsidRPr="00E321BF" w14:paraId="1DB4ADBE" w14:textId="77777777" w:rsidTr="003D05CA"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D68EF64" w14:textId="3D4753F9" w:rsidR="00A80C3C" w:rsidRPr="003D05CA" w:rsidRDefault="00A80C3C" w:rsidP="003D05CA">
            <w:pPr>
              <w:rPr>
                <w:rFonts w:ascii="Arial" w:hAnsi="Arial" w:cs="Arial"/>
                <w:b/>
                <w:bCs/>
              </w:rPr>
            </w:pPr>
            <w:r w:rsidRPr="003D05CA">
              <w:rPr>
                <w:rFonts w:ascii="Arial" w:hAnsi="Arial" w:cs="Arial"/>
                <w:b/>
                <w:bCs/>
              </w:rPr>
              <w:lastRenderedPageBreak/>
              <w:t xml:space="preserve">eTable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3D05CA">
              <w:rPr>
                <w:rFonts w:ascii="Arial" w:hAnsi="Arial" w:cs="Arial"/>
                <w:b/>
                <w:bCs/>
              </w:rPr>
              <w:t>: Multivariable Logistic Regression of Factors Associated with PC-CMV Mode*</w:t>
            </w:r>
          </w:p>
        </w:tc>
      </w:tr>
      <w:tr w:rsidR="00A80C3C" w:rsidRPr="00E321BF" w14:paraId="29D58325" w14:textId="77777777" w:rsidTr="003D05CA"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7A1768" w14:textId="77777777" w:rsidR="00A80C3C" w:rsidRPr="003D05CA" w:rsidRDefault="00A80C3C" w:rsidP="003D05CA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E0D243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b/>
                <w:bCs/>
              </w:rPr>
            </w:pPr>
            <w:r w:rsidRPr="003D05CA">
              <w:rPr>
                <w:rFonts w:ascii="Arial" w:hAnsi="Arial" w:cs="Arial"/>
                <w:b/>
                <w:bCs/>
              </w:rPr>
              <w:t>PC-CMV Initial Mode</w:t>
            </w:r>
          </w:p>
          <w:p w14:paraId="08EF3A3F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b/>
                <w:bCs/>
              </w:rPr>
            </w:pPr>
            <w:r w:rsidRPr="003D05CA">
              <w:rPr>
                <w:rFonts w:ascii="Arial" w:hAnsi="Arial" w:cs="Arial"/>
                <w:b/>
                <w:bCs/>
              </w:rPr>
              <w:t>OR (95% CI)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C9A378F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b/>
                <w:bCs/>
              </w:rPr>
            </w:pPr>
            <w:r w:rsidRPr="003D05CA">
              <w:rPr>
                <w:rFonts w:ascii="Arial" w:hAnsi="Arial" w:cs="Arial"/>
                <w:b/>
                <w:bCs/>
              </w:rPr>
              <w:t>PC-CMV Majority Mode</w:t>
            </w:r>
            <w:r w:rsidRPr="003D05CA">
              <w:rPr>
                <w:rFonts w:ascii="Arial" w:hAnsi="Arial" w:cs="Arial"/>
                <w:b/>
                <w:bCs/>
                <w:vertAlign w:val="superscript"/>
              </w:rPr>
              <w:t>+</w:t>
            </w:r>
          </w:p>
          <w:p w14:paraId="23525D64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b/>
                <w:bCs/>
              </w:rPr>
            </w:pPr>
            <w:r w:rsidRPr="003D05CA">
              <w:rPr>
                <w:rFonts w:ascii="Arial" w:hAnsi="Arial" w:cs="Arial"/>
                <w:b/>
                <w:bCs/>
              </w:rPr>
              <w:t>OR (95% CI)</w:t>
            </w:r>
          </w:p>
        </w:tc>
      </w:tr>
      <w:tr w:rsidR="00A80C3C" w:rsidRPr="00E321BF" w14:paraId="0EADC9AC" w14:textId="77777777" w:rsidTr="003D05CA">
        <w:tc>
          <w:tcPr>
            <w:tcW w:w="1666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F14F6A8" w14:textId="77777777" w:rsidR="00A80C3C" w:rsidRPr="003D05CA" w:rsidRDefault="00A80C3C" w:rsidP="003D05CA">
            <w:pPr>
              <w:rPr>
                <w:rFonts w:ascii="Arial" w:hAnsi="Arial" w:cs="Arial"/>
              </w:rPr>
            </w:pPr>
            <w:r w:rsidRPr="003D05C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Demographic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V</w:t>
            </w:r>
            <w:r w:rsidRPr="003D05C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ariables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479187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A6C3AE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</w:p>
        </w:tc>
      </w:tr>
      <w:tr w:rsidR="00A80C3C" w:rsidRPr="00E321BF" w14:paraId="3DEA5177" w14:textId="77777777" w:rsidTr="003D05CA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E8ED8" w14:textId="77777777" w:rsidR="00A80C3C" w:rsidRPr="003D05CA" w:rsidRDefault="00A80C3C" w:rsidP="003D05CA">
            <w:pPr>
              <w:rPr>
                <w:rFonts w:ascii="Arial" w:hAnsi="Arial" w:cs="Arial"/>
              </w:rPr>
            </w:pPr>
            <w:r w:rsidRPr="003D05CA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Age (reference group: </w:t>
            </w:r>
            <w:r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18-</w:t>
            </w:r>
            <w:r w:rsidRPr="003D05CA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65)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7B5AD99E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75B8AD7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</w:p>
        </w:tc>
      </w:tr>
      <w:tr w:rsidR="00A80C3C" w:rsidRPr="00E321BF" w14:paraId="423A8CA7" w14:textId="77777777" w:rsidTr="003D05CA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429A1" w14:textId="77777777" w:rsidR="00A80C3C" w:rsidRPr="003D05CA" w:rsidRDefault="00A80C3C" w:rsidP="003D05CA">
            <w:pPr>
              <w:rPr>
                <w:rFonts w:ascii="Arial" w:hAnsi="Arial" w:cs="Arial"/>
              </w:rPr>
            </w:pPr>
            <w:r w:rsidRPr="003D05CA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     65-79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DF8CE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  <w:r w:rsidRPr="003D05CA">
              <w:rPr>
                <w:rFonts w:ascii="Arial" w:hAnsi="Arial" w:cs="Arial"/>
              </w:rPr>
              <w:t>0.5 (0.3-0.9)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EBF38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  <w:r w:rsidRPr="003D05CA">
              <w:rPr>
                <w:rFonts w:ascii="Arial" w:hAnsi="Arial" w:cs="Arial"/>
              </w:rPr>
              <w:t>1.1 (0.7-1.6)</w:t>
            </w:r>
          </w:p>
        </w:tc>
      </w:tr>
      <w:tr w:rsidR="00A80C3C" w:rsidRPr="00E321BF" w14:paraId="56454BF7" w14:textId="77777777" w:rsidTr="003D05CA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2BD2E" w14:textId="77777777" w:rsidR="00A80C3C" w:rsidRPr="003D05CA" w:rsidRDefault="00A80C3C" w:rsidP="003D05CA">
            <w:pPr>
              <w:rPr>
                <w:rFonts w:ascii="Arial" w:hAnsi="Arial" w:cs="Arial"/>
              </w:rPr>
            </w:pPr>
            <w:r w:rsidRPr="003D05CA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     80</w:t>
            </w:r>
            <w:r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+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077BC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  <w:r w:rsidRPr="003D05CA">
              <w:rPr>
                <w:rFonts w:ascii="Arial" w:hAnsi="Arial" w:cs="Arial"/>
              </w:rPr>
              <w:t>0.4 (0.2-0.9)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E41F5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  <w:r w:rsidRPr="003D05CA">
              <w:rPr>
                <w:rFonts w:ascii="Arial" w:hAnsi="Arial" w:cs="Arial"/>
              </w:rPr>
              <w:t>0.5 (0.2-0.9)</w:t>
            </w:r>
          </w:p>
        </w:tc>
      </w:tr>
      <w:tr w:rsidR="00A80C3C" w:rsidRPr="00E321BF" w14:paraId="371F2695" w14:textId="77777777" w:rsidTr="003D05CA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0153A" w14:textId="77777777" w:rsidR="00A80C3C" w:rsidRPr="003D05CA" w:rsidRDefault="00A80C3C" w:rsidP="003D05CA">
            <w:pPr>
              <w:rPr>
                <w:rFonts w:ascii="Arial" w:hAnsi="Arial" w:cs="Arial"/>
              </w:rPr>
            </w:pPr>
            <w:r w:rsidRPr="003D05CA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3BBB2B63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  <w:r w:rsidRPr="003D05CA">
              <w:rPr>
                <w:rFonts w:ascii="Arial" w:hAnsi="Arial" w:cs="Arial"/>
              </w:rPr>
              <w:t>0.9 (0.6-1.4)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167C3C39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  <w:r w:rsidRPr="003D05CA">
              <w:rPr>
                <w:rFonts w:ascii="Arial" w:hAnsi="Arial" w:cs="Arial"/>
              </w:rPr>
              <w:t>1.6 (1.1-2.3)</w:t>
            </w:r>
          </w:p>
        </w:tc>
      </w:tr>
      <w:tr w:rsidR="00A80C3C" w:rsidRPr="00E321BF" w14:paraId="334360EB" w14:textId="77777777" w:rsidTr="003D05CA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7EDBB" w14:textId="77777777" w:rsidR="00A80C3C" w:rsidRPr="003D05CA" w:rsidRDefault="00A80C3C" w:rsidP="003D05CA">
            <w:pPr>
              <w:rPr>
                <w:rFonts w:ascii="Arial" w:hAnsi="Arial" w:cs="Arial"/>
              </w:rPr>
            </w:pPr>
            <w:r w:rsidRPr="003D05CA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4E080356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  <w:r w:rsidRPr="003D05CA">
              <w:rPr>
                <w:rFonts w:ascii="Arial" w:hAnsi="Arial" w:cs="Arial"/>
              </w:rPr>
              <w:t>1.0 (0.6-1.7)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474E35E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  <w:r w:rsidRPr="003D05CA">
              <w:rPr>
                <w:rFonts w:ascii="Arial" w:hAnsi="Arial" w:cs="Arial"/>
              </w:rPr>
              <w:t>1.1 (0.6-1.8)</w:t>
            </w:r>
          </w:p>
        </w:tc>
      </w:tr>
      <w:tr w:rsidR="00A80C3C" w:rsidRPr="00E321BF" w14:paraId="1607095D" w14:textId="77777777" w:rsidTr="003D05CA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9F40F" w14:textId="77777777" w:rsidR="00A80C3C" w:rsidRPr="003D05CA" w:rsidRDefault="00A80C3C" w:rsidP="003D05CA">
            <w:pPr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3D05CA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Race (reference group: White)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3C44B160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3255861E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</w:p>
        </w:tc>
      </w:tr>
      <w:tr w:rsidR="00A80C3C" w:rsidRPr="00E321BF" w14:paraId="45E44BEA" w14:textId="77777777" w:rsidTr="003D05CA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EEDCF" w14:textId="77777777" w:rsidR="00A80C3C" w:rsidRPr="003D05CA" w:rsidRDefault="00A80C3C" w:rsidP="003D05CA">
            <w:pPr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3D05CA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     Black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5DA72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  <w:r w:rsidRPr="003D05CA">
              <w:rPr>
                <w:rFonts w:ascii="Arial" w:hAnsi="Arial" w:cs="Arial"/>
              </w:rPr>
              <w:t>0.6 (0.3-1.3)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1EC9FC64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  <w:r w:rsidRPr="003D05CA">
              <w:rPr>
                <w:rFonts w:ascii="Arial" w:hAnsi="Arial" w:cs="Arial"/>
              </w:rPr>
              <w:t>1.1 (0.6-2.1)</w:t>
            </w:r>
          </w:p>
        </w:tc>
      </w:tr>
      <w:tr w:rsidR="00A80C3C" w:rsidRPr="00E321BF" w14:paraId="458DE449" w14:textId="77777777" w:rsidTr="003D05CA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123B3" w14:textId="77777777" w:rsidR="00A80C3C" w:rsidRPr="003D05CA" w:rsidRDefault="00A80C3C" w:rsidP="003D05CA">
            <w:pPr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3D05CA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     Other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3861B" w14:textId="77777777" w:rsidR="00A80C3C" w:rsidRPr="003D05CA" w:rsidRDefault="00A80C3C" w:rsidP="003D05CA">
            <w:pPr>
              <w:jc w:val="center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3D05CA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1.9 (1.2-3.0)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3A3CB238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  <w:r w:rsidRPr="003D05CA">
              <w:rPr>
                <w:rFonts w:ascii="Arial" w:hAnsi="Arial" w:cs="Arial"/>
              </w:rPr>
              <w:t>1.3 (0.9-2.1)</w:t>
            </w:r>
          </w:p>
        </w:tc>
      </w:tr>
      <w:tr w:rsidR="00A80C3C" w:rsidRPr="00E321BF" w14:paraId="2E50E6D4" w14:textId="77777777" w:rsidTr="003D05CA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BAB78" w14:textId="77777777" w:rsidR="00A80C3C" w:rsidRPr="003D05CA" w:rsidRDefault="00A80C3C" w:rsidP="003D05CA">
            <w:pPr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3D05C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ICU Variables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E0A75" w14:textId="77777777" w:rsidR="00A80C3C" w:rsidRPr="003D05CA" w:rsidRDefault="00A80C3C" w:rsidP="003D05CA">
            <w:pPr>
              <w:jc w:val="center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7694320C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</w:p>
        </w:tc>
      </w:tr>
      <w:tr w:rsidR="00A80C3C" w:rsidRPr="00E321BF" w14:paraId="491E76C4" w14:textId="77777777" w:rsidTr="003D05CA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B41F37" w14:textId="77777777" w:rsidR="00A80C3C" w:rsidRPr="003D05CA" w:rsidRDefault="00A80C3C" w:rsidP="003D05CA">
            <w:pPr>
              <w:rPr>
                <w:rFonts w:ascii="Arial" w:hAnsi="Arial" w:cs="Arial"/>
              </w:rPr>
            </w:pPr>
            <w:r w:rsidRPr="003D05C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Admission diagnosis (reference group: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</w:t>
            </w:r>
            <w:r w:rsidRPr="003D05C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espiratory)</w:t>
            </w:r>
          </w:p>
        </w:tc>
      </w:tr>
      <w:tr w:rsidR="00A80C3C" w:rsidRPr="00E321BF" w14:paraId="2440BEC8" w14:textId="77777777" w:rsidTr="003D05CA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F2BB9" w14:textId="77777777" w:rsidR="00A80C3C" w:rsidRPr="003D05CA" w:rsidRDefault="00A80C3C" w:rsidP="003D05CA">
            <w:p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5C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   Sepsis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D2EFA" w14:textId="77777777" w:rsidR="00A80C3C" w:rsidRPr="003D05CA" w:rsidRDefault="00A80C3C" w:rsidP="003D05CA">
            <w:pPr>
              <w:jc w:val="center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3D05CA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0.4 (0.2-0.6)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7BFFED55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  <w:r w:rsidRPr="003D05CA">
              <w:rPr>
                <w:rFonts w:ascii="Arial" w:hAnsi="Arial" w:cs="Arial"/>
              </w:rPr>
              <w:t>1.5 (0.8-2.7)</w:t>
            </w:r>
          </w:p>
        </w:tc>
      </w:tr>
      <w:tr w:rsidR="00A80C3C" w:rsidRPr="00E321BF" w14:paraId="071FE517" w14:textId="77777777" w:rsidTr="003D05CA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3BD85" w14:textId="77777777" w:rsidR="00A80C3C" w:rsidRPr="003D05CA" w:rsidRDefault="00A80C3C" w:rsidP="003D05CA">
            <w:p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5C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   Other</w:t>
            </w:r>
            <w:r w:rsidRPr="003D05CA">
              <w:rPr>
                <w:rFonts w:ascii="Arial" w:eastAsia="Times New Roman" w:hAnsi="Arial" w:cs="Arial"/>
                <w:color w:val="000000"/>
                <w:kern w:val="0"/>
                <w:vertAlign w:val="superscript"/>
                <w14:ligatures w14:val="none"/>
              </w:rPr>
              <w:t>‡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805D" w14:textId="77777777" w:rsidR="00A80C3C" w:rsidRPr="003D05CA" w:rsidRDefault="00A80C3C" w:rsidP="003D05C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5C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0.2 (0.1-0.3)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04B62F4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  <w:r w:rsidRPr="003D05CA">
              <w:rPr>
                <w:rFonts w:ascii="Arial" w:hAnsi="Arial" w:cs="Arial"/>
              </w:rPr>
              <w:t>0.9 (0.5-1.6)</w:t>
            </w:r>
          </w:p>
        </w:tc>
      </w:tr>
      <w:tr w:rsidR="00A80C3C" w:rsidRPr="00E321BF" w14:paraId="4EEAB43F" w14:textId="77777777" w:rsidTr="003D05CA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44A8A" w14:textId="77777777" w:rsidR="00A80C3C" w:rsidRPr="003D05CA" w:rsidRDefault="00A80C3C" w:rsidP="003D05CA">
            <w:p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5C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Night Shift Intubation</w:t>
            </w:r>
            <w:r w:rsidRPr="003D05CA">
              <w:rPr>
                <w:rFonts w:ascii="Arial" w:eastAsia="Times New Roman" w:hAnsi="Arial" w:cs="Arial"/>
                <w:color w:val="000000"/>
                <w:kern w:val="0"/>
                <w:vertAlign w:val="superscript"/>
                <w14:ligatures w14:val="none"/>
              </w:rPr>
              <w:t>§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C9042" w14:textId="77777777" w:rsidR="00A80C3C" w:rsidRPr="003D05CA" w:rsidRDefault="00A80C3C" w:rsidP="003D05C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5C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 (1.2-2.8)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0CC72532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  <w:r w:rsidRPr="003D05CA">
              <w:rPr>
                <w:rFonts w:ascii="Arial" w:hAnsi="Arial" w:cs="Arial"/>
              </w:rPr>
              <w:t>1.1 (0.7-1.6)</w:t>
            </w:r>
          </w:p>
        </w:tc>
      </w:tr>
      <w:tr w:rsidR="00A80C3C" w:rsidRPr="00E321BF" w14:paraId="1178C64E" w14:textId="77777777" w:rsidTr="003D05CA"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D11C0DC" w14:textId="77777777" w:rsidR="00A80C3C" w:rsidRPr="003D05CA" w:rsidRDefault="00A80C3C" w:rsidP="003D05CA">
            <w:p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5CA">
              <w:rPr>
                <w:rFonts w:ascii="Arial" w:eastAsia="Times New Roman" w:hAnsi="Arial" w:cs="Arial"/>
                <w:kern w:val="0"/>
                <w14:ligatures w14:val="none"/>
              </w:rPr>
              <w:t>Intubation Outside ICU</w:t>
            </w:r>
            <w:r w:rsidRPr="003D05CA">
              <w:rPr>
                <w:rFonts w:ascii="Arial" w:eastAsia="Times New Roman" w:hAnsi="Arial" w:cs="Arial"/>
                <w:kern w:val="0"/>
                <w:vertAlign w:val="superscript"/>
                <w14:ligatures w14:val="none"/>
              </w:rPr>
              <w:t>║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2087F2" w14:textId="77777777" w:rsidR="00A80C3C" w:rsidRPr="003D05CA" w:rsidRDefault="00A80C3C" w:rsidP="003D05C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5C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1.4 (0.9-2.3)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40C2873" w14:textId="77777777" w:rsidR="00A80C3C" w:rsidRPr="003D05CA" w:rsidRDefault="00A80C3C" w:rsidP="003D05CA">
            <w:pPr>
              <w:jc w:val="center"/>
              <w:rPr>
                <w:rFonts w:ascii="Arial" w:hAnsi="Arial" w:cs="Arial"/>
              </w:rPr>
            </w:pPr>
            <w:r w:rsidRPr="003D05CA">
              <w:rPr>
                <w:rFonts w:ascii="Arial" w:hAnsi="Arial" w:cs="Arial"/>
              </w:rPr>
              <w:t>0.4 (0.3-0.6)</w:t>
            </w:r>
          </w:p>
        </w:tc>
      </w:tr>
      <w:tr w:rsidR="00A80C3C" w:rsidRPr="00E321BF" w14:paraId="4AE22712" w14:textId="77777777" w:rsidTr="003D05CA"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5C61FF" w14:textId="77777777" w:rsidR="00A80C3C" w:rsidRPr="00803EBB" w:rsidRDefault="00A80C3C" w:rsidP="003D05CA">
            <w:pPr>
              <w:rPr>
                <w:rFonts w:ascii="Arial" w:hAnsi="Arial" w:cs="Arial"/>
                <w:sz w:val="20"/>
              </w:rPr>
            </w:pPr>
            <w:r w:rsidRPr="00803EBB">
              <w:rPr>
                <w:rFonts w:ascii="Arial" w:hAnsi="Arial" w:cs="Arial"/>
                <w:sz w:val="20"/>
              </w:rPr>
              <w:t>OR: odds ratio; PC-CMV: pressure control continuous mandatory ventilation; CI: confidence interval.</w:t>
            </w:r>
          </w:p>
          <w:p w14:paraId="30284E4D" w14:textId="77777777" w:rsidR="00A80C3C" w:rsidRPr="00803EBB" w:rsidRDefault="00A80C3C" w:rsidP="003D05CA">
            <w:pPr>
              <w:rPr>
                <w:rFonts w:ascii="Arial" w:hAnsi="Arial" w:cs="Arial"/>
                <w:sz w:val="20"/>
              </w:rPr>
            </w:pPr>
            <w:r w:rsidRPr="00803EBB">
              <w:rPr>
                <w:rFonts w:ascii="Arial" w:hAnsi="Arial" w:cs="Arial"/>
                <w:sz w:val="20"/>
              </w:rPr>
              <w:t xml:space="preserve">* Odds ratio calculated using a multivariable logistic regression model and represents the likelihood of whether a ventilator mode was present in the group of subjects with the listed characteristics compared to the reference group </w:t>
            </w:r>
          </w:p>
          <w:p w14:paraId="1550B193" w14:textId="637E0556" w:rsidR="00A80C3C" w:rsidRPr="00803EBB" w:rsidRDefault="00A80C3C" w:rsidP="003D05CA">
            <w:pPr>
              <w:rPr>
                <w:rFonts w:ascii="Arial" w:hAnsi="Arial" w:cs="Arial"/>
                <w:sz w:val="20"/>
              </w:rPr>
            </w:pPr>
            <w:r w:rsidRPr="00803EBB">
              <w:rPr>
                <w:rFonts w:ascii="Arial" w:hAnsi="Arial" w:cs="Arial"/>
                <w:sz w:val="20"/>
              </w:rPr>
              <w:t>+  Ventilator mode with the highest proportion of the total ventilation time</w:t>
            </w:r>
          </w:p>
          <w:p w14:paraId="53B90076" w14:textId="77777777" w:rsidR="00A80C3C" w:rsidRPr="00803EBB" w:rsidRDefault="00A80C3C" w:rsidP="003D05CA">
            <w:pPr>
              <w:rPr>
                <w:rFonts w:ascii="Arial" w:hAnsi="Arial" w:cs="Arial"/>
                <w:sz w:val="20"/>
              </w:rPr>
            </w:pPr>
            <w:r w:rsidRPr="00803EBB">
              <w:rPr>
                <w:rFonts w:ascii="Arial" w:hAnsi="Arial" w:cs="Arial"/>
                <w:sz w:val="20"/>
              </w:rPr>
              <w:t>‡ Includes gastroenterology/hepatology, renal, endocrine, rheumatology, cardiology, hematology/oncology, neurological disorders, non-sepsis infectious disease, toxicology, and dermatologic diagnoses</w:t>
            </w:r>
          </w:p>
          <w:p w14:paraId="7B538136" w14:textId="77777777" w:rsidR="00A80C3C" w:rsidRPr="00803EBB" w:rsidRDefault="00A80C3C" w:rsidP="003D05CA">
            <w:pPr>
              <w:rPr>
                <w:rFonts w:ascii="Arial" w:hAnsi="Arial" w:cs="Arial"/>
                <w:sz w:val="20"/>
              </w:rPr>
            </w:pPr>
            <w:r w:rsidRPr="00803EBB">
              <w:rPr>
                <w:rFonts w:ascii="Arial" w:hAnsi="Arial" w:cs="Arial"/>
                <w:sz w:val="20"/>
              </w:rPr>
              <w:t>§ Between 7 pm and 7 am</w:t>
            </w:r>
          </w:p>
          <w:p w14:paraId="4D90E65C" w14:textId="77777777" w:rsidR="00A80C3C" w:rsidRPr="00803EBB" w:rsidRDefault="00A80C3C" w:rsidP="003D05CA">
            <w:pPr>
              <w:rPr>
                <w:rFonts w:ascii="Arial" w:hAnsi="Arial" w:cs="Arial"/>
                <w:sz w:val="20"/>
              </w:rPr>
            </w:pPr>
            <w:r w:rsidRPr="00803EBB">
              <w:rPr>
                <w:rFonts w:ascii="Arial" w:hAnsi="Arial" w:cs="Arial"/>
                <w:sz w:val="20"/>
              </w:rPr>
              <w:t>║ Determined from records of the first ventilator flowsheet entry time is earlier than the time of ICU admission</w:t>
            </w:r>
          </w:p>
        </w:tc>
      </w:tr>
    </w:tbl>
    <w:p w14:paraId="10E6E570" w14:textId="77777777" w:rsidR="00A80C3C" w:rsidRDefault="00A80C3C">
      <w:pPr>
        <w:rPr>
          <w:rFonts w:ascii="Arial" w:hAnsi="Arial" w:cs="Arial"/>
          <w:sz w:val="20"/>
          <w:szCs w:val="20"/>
        </w:rPr>
        <w:sectPr w:rsidR="00A80C3C" w:rsidSect="00CC52B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10"/>
        <w:gridCol w:w="1251"/>
        <w:gridCol w:w="1713"/>
        <w:gridCol w:w="1713"/>
        <w:gridCol w:w="1713"/>
      </w:tblGrid>
      <w:tr w:rsidR="00A80C3C" w:rsidRPr="003846F6" w14:paraId="64653E50" w14:textId="77777777" w:rsidTr="003D05CA">
        <w:tc>
          <w:tcPr>
            <w:tcW w:w="50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F477BCD" w14:textId="240C6A51" w:rsidR="00A80C3C" w:rsidRPr="003D05CA" w:rsidRDefault="00A80C3C" w:rsidP="003D05CA">
            <w:pPr>
              <w:rPr>
                <w:rFonts w:ascii="Arial" w:hAnsi="Arial" w:cs="Arial"/>
                <w:b/>
                <w:bCs/>
                <w:szCs w:val="20"/>
              </w:rPr>
            </w:pPr>
            <w:r w:rsidRPr="003D05CA">
              <w:rPr>
                <w:rFonts w:ascii="Arial" w:hAnsi="Arial" w:cs="Arial"/>
                <w:b/>
                <w:bCs/>
                <w:szCs w:val="20"/>
              </w:rPr>
              <w:lastRenderedPageBreak/>
              <w:t xml:space="preserve">eTable </w:t>
            </w:r>
            <w:r>
              <w:rPr>
                <w:rFonts w:ascii="Arial" w:hAnsi="Arial" w:cs="Arial"/>
                <w:b/>
                <w:bCs/>
                <w:szCs w:val="20"/>
              </w:rPr>
              <w:t>3</w:t>
            </w:r>
            <w:r w:rsidRPr="003D05CA">
              <w:rPr>
                <w:rFonts w:ascii="Arial" w:hAnsi="Arial" w:cs="Arial"/>
                <w:b/>
                <w:bCs/>
                <w:szCs w:val="20"/>
              </w:rPr>
              <w:t>: Length of Stay and Mortality by Majority Ventilator Mode*</w:t>
            </w:r>
          </w:p>
        </w:tc>
      </w:tr>
      <w:tr w:rsidR="00A80C3C" w:rsidRPr="003846F6" w14:paraId="78317A0D" w14:textId="77777777" w:rsidTr="003D05CA">
        <w:tc>
          <w:tcPr>
            <w:tcW w:w="2042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B1470E9" w14:textId="77777777" w:rsidR="00A80C3C" w:rsidRPr="003D05CA" w:rsidRDefault="00A80C3C" w:rsidP="003D05CA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95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3C590E" w14:textId="717F7EDF" w:rsidR="00A80C3C" w:rsidRPr="003D05CA" w:rsidRDefault="00A80C3C" w:rsidP="003D05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D05CA">
              <w:rPr>
                <w:rFonts w:ascii="Arial" w:hAnsi="Arial" w:cs="Arial"/>
                <w:b/>
                <w:bCs/>
                <w:szCs w:val="20"/>
              </w:rPr>
              <w:t>Majority Mode</w:t>
            </w:r>
            <w:r w:rsidR="004928AB">
              <w:rPr>
                <w:rFonts w:ascii="Arial" w:hAnsi="Arial" w:cs="Arial"/>
                <w:b/>
                <w:bCs/>
                <w:szCs w:val="20"/>
              </w:rPr>
              <w:t>*</w:t>
            </w:r>
          </w:p>
        </w:tc>
      </w:tr>
      <w:tr w:rsidR="00A80C3C" w:rsidRPr="003846F6" w14:paraId="1C832335" w14:textId="77777777" w:rsidTr="003D05CA"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242A41" w14:textId="77777777" w:rsidR="00A80C3C" w:rsidRPr="003D05CA" w:rsidRDefault="00A80C3C" w:rsidP="003D05CA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F75B7E3" w14:textId="77777777" w:rsidR="00A80C3C" w:rsidRPr="00EF7BDD" w:rsidRDefault="00A80C3C" w:rsidP="003D05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F7BDD">
              <w:rPr>
                <w:rFonts w:ascii="Arial" w:hAnsi="Arial" w:cs="Arial"/>
                <w:b/>
                <w:bCs/>
                <w:szCs w:val="20"/>
              </w:rPr>
              <w:t>APC-CMV</w:t>
            </w:r>
          </w:p>
          <w:p w14:paraId="321C42C0" w14:textId="749F9B6A" w:rsidR="00A80C3C" w:rsidRPr="00EF7BDD" w:rsidRDefault="00A80C3C" w:rsidP="003D05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F7BDD">
              <w:rPr>
                <w:rFonts w:ascii="Arial" w:hAnsi="Arial" w:cs="Arial"/>
                <w:b/>
                <w:bCs/>
                <w:szCs w:val="20"/>
              </w:rPr>
              <w:t>(n=</w:t>
            </w:r>
            <w:r w:rsidR="004928AB" w:rsidRPr="00EF7BDD">
              <w:rPr>
                <w:rFonts w:ascii="Arial" w:hAnsi="Arial" w:cs="Arial"/>
                <w:b/>
                <w:bCs/>
                <w:szCs w:val="20"/>
              </w:rPr>
              <w:t>758</w:t>
            </w:r>
            <w:r w:rsidRPr="00EF7BDD">
              <w:rPr>
                <w:rFonts w:ascii="Arial" w:hAnsi="Arial" w:cs="Arial"/>
                <w:b/>
                <w:bCs/>
                <w:szCs w:val="20"/>
              </w:rPr>
              <w:t>)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399DF0" w14:textId="77777777" w:rsidR="00A80C3C" w:rsidRPr="00EF7BDD" w:rsidRDefault="00A80C3C" w:rsidP="003D05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F7BDD">
              <w:rPr>
                <w:rFonts w:ascii="Arial" w:hAnsi="Arial" w:cs="Arial"/>
                <w:b/>
                <w:bCs/>
                <w:szCs w:val="20"/>
              </w:rPr>
              <w:t>VC-CMV</w:t>
            </w:r>
          </w:p>
          <w:p w14:paraId="1A6CC007" w14:textId="26AA2E1B" w:rsidR="00A80C3C" w:rsidRPr="00EF7BDD" w:rsidRDefault="00A80C3C" w:rsidP="003D05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F7BDD">
              <w:rPr>
                <w:rFonts w:ascii="Arial" w:hAnsi="Arial" w:cs="Arial"/>
                <w:b/>
                <w:bCs/>
                <w:szCs w:val="20"/>
              </w:rPr>
              <w:t>(n</w:t>
            </w:r>
            <w:r w:rsidR="004928AB" w:rsidRPr="00EF7BDD">
              <w:rPr>
                <w:rFonts w:ascii="Arial" w:hAnsi="Arial" w:cs="Arial"/>
                <w:b/>
                <w:bCs/>
                <w:szCs w:val="20"/>
              </w:rPr>
              <w:t>=253)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90F9D17" w14:textId="77777777" w:rsidR="00A80C3C" w:rsidRPr="00EF7BDD" w:rsidRDefault="00A80C3C" w:rsidP="003D05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F7BDD">
              <w:rPr>
                <w:rFonts w:ascii="Arial" w:hAnsi="Arial" w:cs="Arial"/>
                <w:b/>
                <w:bCs/>
                <w:szCs w:val="20"/>
              </w:rPr>
              <w:t>PC-CMV</w:t>
            </w:r>
          </w:p>
          <w:p w14:paraId="470A6AD0" w14:textId="69B78085" w:rsidR="00A80C3C" w:rsidRPr="00EF7BDD" w:rsidRDefault="00A80C3C" w:rsidP="003D05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F7BDD">
              <w:rPr>
                <w:rFonts w:ascii="Arial" w:hAnsi="Arial" w:cs="Arial"/>
                <w:b/>
                <w:bCs/>
                <w:szCs w:val="20"/>
              </w:rPr>
              <w:t>(n=</w:t>
            </w:r>
            <w:r w:rsidR="004928AB" w:rsidRPr="00EF7BDD">
              <w:rPr>
                <w:rFonts w:ascii="Arial" w:hAnsi="Arial" w:cs="Arial"/>
                <w:b/>
                <w:bCs/>
                <w:szCs w:val="20"/>
              </w:rPr>
              <w:t>167</w:t>
            </w:r>
            <w:r w:rsidRPr="00EF7BDD">
              <w:rPr>
                <w:rFonts w:ascii="Arial" w:hAnsi="Arial" w:cs="Arial"/>
                <w:b/>
                <w:bCs/>
                <w:szCs w:val="20"/>
              </w:rPr>
              <w:t>)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B07B7C" w14:textId="77777777" w:rsidR="00A80C3C" w:rsidRPr="00EF7BDD" w:rsidRDefault="00A80C3C" w:rsidP="003D05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F7BDD">
              <w:rPr>
                <w:rFonts w:ascii="Arial" w:hAnsi="Arial" w:cs="Arial"/>
                <w:b/>
                <w:bCs/>
                <w:szCs w:val="20"/>
              </w:rPr>
              <w:t>Other</w:t>
            </w:r>
          </w:p>
          <w:p w14:paraId="0E7E40A8" w14:textId="3FCA6FCB" w:rsidR="00A80C3C" w:rsidRPr="00EF7BDD" w:rsidRDefault="00A80C3C" w:rsidP="003D05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F7BDD">
              <w:rPr>
                <w:rFonts w:ascii="Arial" w:hAnsi="Arial" w:cs="Arial"/>
                <w:b/>
                <w:bCs/>
                <w:szCs w:val="20"/>
              </w:rPr>
              <w:t>(n=</w:t>
            </w:r>
            <w:r w:rsidR="004928AB" w:rsidRPr="00EF7BDD">
              <w:rPr>
                <w:rFonts w:ascii="Arial" w:hAnsi="Arial" w:cs="Arial"/>
                <w:b/>
                <w:bCs/>
                <w:szCs w:val="20"/>
              </w:rPr>
              <w:t>35</w:t>
            </w:r>
            <w:r w:rsidRPr="00EF7BDD">
              <w:rPr>
                <w:rFonts w:ascii="Arial" w:hAnsi="Arial" w:cs="Arial"/>
                <w:b/>
                <w:bCs/>
                <w:szCs w:val="20"/>
              </w:rPr>
              <w:t>)</w:t>
            </w:r>
          </w:p>
        </w:tc>
      </w:tr>
      <w:tr w:rsidR="00A80C3C" w:rsidRPr="003846F6" w14:paraId="4CCC2AB4" w14:textId="77777777" w:rsidTr="003D05CA">
        <w:tc>
          <w:tcPr>
            <w:tcW w:w="204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DEA683D" w14:textId="77777777" w:rsidR="00A80C3C" w:rsidRPr="003D05CA" w:rsidRDefault="00A80C3C" w:rsidP="003D05CA">
            <w:pPr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eastAsia="Times New Roman" w:hAnsi="Arial" w:cs="Arial"/>
                <w:color w:val="000000"/>
                <w:kern w:val="0"/>
                <w:szCs w:val="20"/>
                <w14:ligatures w14:val="none"/>
              </w:rPr>
              <w:t>ICU Length of Stay, median (IQR) days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4ADF102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hAnsi="Arial" w:cs="Arial"/>
                <w:szCs w:val="20"/>
              </w:rPr>
              <w:t>7 (3, 12)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003B584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hAnsi="Arial" w:cs="Arial"/>
                <w:szCs w:val="20"/>
              </w:rPr>
              <w:t>7 (4, 13)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9574FFD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hAnsi="Arial" w:cs="Arial"/>
                <w:szCs w:val="20"/>
              </w:rPr>
              <w:t>10 (5, 21)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5A457E1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hAnsi="Arial" w:cs="Arial"/>
                <w:szCs w:val="20"/>
              </w:rPr>
              <w:t>2 (1, 4)</w:t>
            </w:r>
          </w:p>
        </w:tc>
      </w:tr>
      <w:tr w:rsidR="00A80C3C" w:rsidRPr="003846F6" w14:paraId="23D8DED7" w14:textId="77777777" w:rsidTr="003D05CA"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F1EAC" w14:textId="77777777" w:rsidR="00A80C3C" w:rsidRPr="003D05CA" w:rsidRDefault="00A80C3C" w:rsidP="003D05CA">
            <w:pPr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eastAsia="Times New Roman" w:hAnsi="Arial" w:cs="Arial"/>
                <w:color w:val="000000"/>
                <w:kern w:val="0"/>
                <w:szCs w:val="20"/>
                <w14:ligatures w14:val="none"/>
              </w:rPr>
              <w:t>Hospital Length of Stay, median (IQR) days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409879D0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hAnsi="Arial" w:cs="Arial"/>
                <w:szCs w:val="20"/>
              </w:rPr>
              <w:t>14 (8, 30)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14:paraId="3485E56C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hAnsi="Arial" w:cs="Arial"/>
                <w:szCs w:val="20"/>
              </w:rPr>
              <w:t>12 (6, 23)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14:paraId="0FBF374E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hAnsi="Arial" w:cs="Arial"/>
                <w:szCs w:val="20"/>
              </w:rPr>
              <w:t>17 (8, 33)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14:paraId="35B9615C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hAnsi="Arial" w:cs="Arial"/>
                <w:szCs w:val="20"/>
              </w:rPr>
              <w:t>9 (4, 19)</w:t>
            </w:r>
          </w:p>
        </w:tc>
      </w:tr>
      <w:tr w:rsidR="00A80C3C" w:rsidRPr="003846F6" w14:paraId="267C1BDB" w14:textId="77777777" w:rsidTr="003D05CA"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9E78" w14:textId="77777777" w:rsidR="00A80C3C" w:rsidRPr="003D05CA" w:rsidRDefault="00A80C3C" w:rsidP="003D05CA">
            <w:pPr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eastAsia="Times New Roman" w:hAnsi="Arial" w:cs="Arial"/>
                <w:color w:val="000000"/>
                <w:kern w:val="0"/>
                <w:szCs w:val="20"/>
                <w14:ligatures w14:val="none"/>
              </w:rPr>
              <w:t>Death in ICU, n (%)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14:paraId="0A713C8F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hAnsi="Arial" w:cs="Arial"/>
                <w:szCs w:val="20"/>
              </w:rPr>
              <w:t>227 (30%)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14:paraId="352D010F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hAnsi="Arial" w:cs="Arial"/>
                <w:szCs w:val="20"/>
              </w:rPr>
              <w:t>80 (32%)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14:paraId="1A8E5E64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hAnsi="Arial" w:cs="Arial"/>
                <w:szCs w:val="20"/>
              </w:rPr>
              <w:t>81 (49%)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14:paraId="62C7CFCF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hAnsi="Arial" w:cs="Arial"/>
                <w:szCs w:val="20"/>
              </w:rPr>
              <w:t>16 (46%)</w:t>
            </w:r>
          </w:p>
        </w:tc>
      </w:tr>
      <w:tr w:rsidR="00A80C3C" w:rsidRPr="003846F6" w14:paraId="4DDA3BE4" w14:textId="77777777" w:rsidTr="003D05CA"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56A5E" w14:textId="77777777" w:rsidR="00A80C3C" w:rsidRPr="003D05CA" w:rsidRDefault="00A80C3C" w:rsidP="003D05CA">
            <w:pPr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eastAsia="Times New Roman" w:hAnsi="Arial" w:cs="Arial"/>
                <w:color w:val="000000"/>
                <w:kern w:val="0"/>
                <w:szCs w:val="20"/>
                <w14:ligatures w14:val="none"/>
              </w:rPr>
              <w:t>Death in hospital, n (%)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E4867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hAnsi="Arial" w:cs="Arial"/>
                <w:szCs w:val="20"/>
              </w:rPr>
              <w:t>273 (36%)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C705D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hAnsi="Arial" w:cs="Arial"/>
                <w:szCs w:val="20"/>
              </w:rPr>
              <w:t>95 (37%)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F5B35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hAnsi="Arial" w:cs="Arial"/>
                <w:szCs w:val="20"/>
              </w:rPr>
              <w:t>88 (52%)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AB54D" w14:textId="77777777" w:rsidR="00A80C3C" w:rsidRPr="003D05CA" w:rsidRDefault="00A80C3C" w:rsidP="003D05CA">
            <w:pPr>
              <w:jc w:val="center"/>
              <w:rPr>
                <w:rFonts w:ascii="Arial" w:hAnsi="Arial" w:cs="Arial"/>
                <w:szCs w:val="20"/>
              </w:rPr>
            </w:pPr>
            <w:r w:rsidRPr="003D05CA">
              <w:rPr>
                <w:rFonts w:ascii="Arial" w:hAnsi="Arial" w:cs="Arial"/>
                <w:szCs w:val="20"/>
              </w:rPr>
              <w:t>18 (51%)</w:t>
            </w:r>
          </w:p>
        </w:tc>
      </w:tr>
      <w:tr w:rsidR="00A80C3C" w:rsidRPr="003846F6" w14:paraId="45B95C01" w14:textId="77777777" w:rsidTr="003D05CA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38697A" w14:textId="77777777" w:rsidR="00A80C3C" w:rsidRDefault="00A80C3C" w:rsidP="003D05CA">
            <w:pPr>
              <w:rPr>
                <w:rFonts w:ascii="Arial" w:hAnsi="Arial" w:cs="Arial"/>
                <w:sz w:val="18"/>
                <w:szCs w:val="20"/>
              </w:rPr>
            </w:pPr>
            <w:r w:rsidRPr="003D05CA">
              <w:rPr>
                <w:rFonts w:ascii="Arial" w:hAnsi="Arial" w:cs="Arial"/>
                <w:sz w:val="18"/>
                <w:szCs w:val="20"/>
              </w:rPr>
              <w:t>A</w:t>
            </w:r>
            <w:r>
              <w:rPr>
                <w:rFonts w:ascii="Arial" w:hAnsi="Arial" w:cs="Arial"/>
                <w:sz w:val="18"/>
                <w:szCs w:val="20"/>
              </w:rPr>
              <w:t xml:space="preserve">bbreviations: </w:t>
            </w:r>
            <w:r w:rsidRPr="003D05CA">
              <w:rPr>
                <w:rFonts w:ascii="Arial" w:hAnsi="Arial" w:cs="Arial"/>
                <w:sz w:val="18"/>
                <w:szCs w:val="20"/>
              </w:rPr>
              <w:t>PC-CMV: adaptive pressure control continuous mandatory ventilation; VC-CMV: volume control continuous mandatory ventilation; PC-CMV: pressure control continuous mandatory ventilation</w:t>
            </w:r>
          </w:p>
          <w:p w14:paraId="37334A62" w14:textId="542F93CA" w:rsidR="00A80C3C" w:rsidRPr="003846F6" w:rsidRDefault="004928AB" w:rsidP="004928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Pr="00803EBB">
              <w:rPr>
                <w:rFonts w:ascii="Arial" w:hAnsi="Arial" w:cs="Arial"/>
                <w:sz w:val="20"/>
              </w:rPr>
              <w:t xml:space="preserve">  Ventilator mode with the highest proportion of the total ventilation time</w:t>
            </w:r>
          </w:p>
        </w:tc>
      </w:tr>
    </w:tbl>
    <w:p w14:paraId="3E58C8E6" w14:textId="77777777" w:rsidR="00A80C3C" w:rsidRDefault="00A80C3C">
      <w:pPr>
        <w:rPr>
          <w:rFonts w:ascii="Arial" w:hAnsi="Arial" w:cs="Arial"/>
        </w:rPr>
        <w:sectPr w:rsidR="00A80C3C" w:rsidSect="00CC52B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FB31F30" w14:textId="3934F47E" w:rsidR="0095784E" w:rsidRDefault="00AA1A70" w:rsidP="00911663">
      <w:pPr>
        <w:spacing w:after="0" w:line="240" w:lineRule="auto"/>
        <w:rPr>
          <w:rFonts w:ascii="Arial" w:hAnsi="Arial" w:cs="Arial"/>
        </w:rPr>
      </w:pPr>
      <w:r w:rsidRPr="00911663">
        <w:rPr>
          <w:rFonts w:ascii="Arial" w:hAnsi="Arial" w:cs="Arial"/>
          <w:b/>
        </w:rPr>
        <w:lastRenderedPageBreak/>
        <w:t>e</w:t>
      </w:r>
      <w:r w:rsidR="009D3BC2" w:rsidRPr="00911663">
        <w:rPr>
          <w:rFonts w:ascii="Arial" w:hAnsi="Arial" w:cs="Arial"/>
          <w:b/>
        </w:rPr>
        <w:t>Figure 1</w:t>
      </w:r>
      <w:r w:rsidR="009D3BC2">
        <w:rPr>
          <w:rFonts w:ascii="Arial" w:hAnsi="Arial" w:cs="Arial"/>
        </w:rPr>
        <w:t xml:space="preserve">: </w:t>
      </w:r>
      <w:r w:rsidR="004D3247">
        <w:rPr>
          <w:rFonts w:ascii="Arial" w:hAnsi="Arial" w:cs="Arial"/>
        </w:rPr>
        <w:t xml:space="preserve">Distribution of PEEP and FiO2 in subjects on </w:t>
      </w:r>
      <w:r w:rsidR="00D15C54">
        <w:rPr>
          <w:rFonts w:ascii="Arial" w:hAnsi="Arial" w:cs="Arial"/>
        </w:rPr>
        <w:t>APC-CMV and VC-CMV</w:t>
      </w:r>
      <w:r w:rsidR="00E7364A">
        <w:rPr>
          <w:rFonts w:ascii="Arial" w:hAnsi="Arial" w:cs="Arial"/>
        </w:rPr>
        <w:t xml:space="preserve"> majority mode.</w:t>
      </w:r>
    </w:p>
    <w:p w14:paraId="6419CA98" w14:textId="3ACC27AF" w:rsidR="006873A8" w:rsidRDefault="00615036" w:rsidP="00911663">
      <w:pPr>
        <w:pStyle w:val="NormalWeb"/>
        <w:spacing w:before="120" w:beforeAutospacing="0" w:after="0" w:afterAutospacing="0"/>
      </w:pPr>
      <w:ins w:id="0" w:author="linh tran" w:date="2024-05-13T13:31:00Z" w16du:dateUtc="2024-05-13T20:31:00Z">
        <w:r>
          <w:rPr>
            <w:noProof/>
            <w14:ligatures w14:val="standardContextual"/>
          </w:rPr>
          <w:drawing>
            <wp:inline distT="0" distB="0" distL="0" distR="0" wp14:anchorId="451B301A" wp14:editId="141A2056">
              <wp:extent cx="6858000" cy="4114800"/>
              <wp:effectExtent l="0" t="0" r="0" b="0"/>
              <wp:docPr id="525045367" name="Picture 1" descr="A group of graphs showing different types of data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5045367" name="Picture 1" descr="A group of graphs showing different types of data&#10;&#10;Description automatically generated with medium confidence"/>
                      <pic:cNvPicPr/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411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4A288CE" w14:textId="77777777" w:rsidR="00BB14AE" w:rsidRDefault="00BB14AE">
      <w:pPr>
        <w:rPr>
          <w:rFonts w:ascii="Arial" w:hAnsi="Arial" w:cs="Arial"/>
        </w:rPr>
      </w:pPr>
    </w:p>
    <w:sectPr w:rsidR="00BB14AE" w:rsidSect="00CC52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nh tran">
    <w15:presenceInfo w15:providerId="Windows Live" w15:userId="8f3c6a8db5cb7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84E"/>
    <w:rsid w:val="00002297"/>
    <w:rsid w:val="00007293"/>
    <w:rsid w:val="00012355"/>
    <w:rsid w:val="00013E6F"/>
    <w:rsid w:val="00023889"/>
    <w:rsid w:val="00024EA2"/>
    <w:rsid w:val="00053F12"/>
    <w:rsid w:val="000D6D8A"/>
    <w:rsid w:val="000E5396"/>
    <w:rsid w:val="000E5D59"/>
    <w:rsid w:val="000F538B"/>
    <w:rsid w:val="0013172A"/>
    <w:rsid w:val="0014181C"/>
    <w:rsid w:val="0015429A"/>
    <w:rsid w:val="00167A9A"/>
    <w:rsid w:val="00181F60"/>
    <w:rsid w:val="00182801"/>
    <w:rsid w:val="00184E82"/>
    <w:rsid w:val="001D2396"/>
    <w:rsid w:val="001E4B65"/>
    <w:rsid w:val="001F4D20"/>
    <w:rsid w:val="001F6E9A"/>
    <w:rsid w:val="002118DB"/>
    <w:rsid w:val="00222925"/>
    <w:rsid w:val="00234A30"/>
    <w:rsid w:val="00246014"/>
    <w:rsid w:val="00293C10"/>
    <w:rsid w:val="00295898"/>
    <w:rsid w:val="002A4074"/>
    <w:rsid w:val="003053BB"/>
    <w:rsid w:val="00311D89"/>
    <w:rsid w:val="0032678E"/>
    <w:rsid w:val="0034763E"/>
    <w:rsid w:val="00352F8F"/>
    <w:rsid w:val="003543D3"/>
    <w:rsid w:val="00374D0D"/>
    <w:rsid w:val="00374D49"/>
    <w:rsid w:val="00377DCE"/>
    <w:rsid w:val="003846F6"/>
    <w:rsid w:val="00390461"/>
    <w:rsid w:val="00395CBB"/>
    <w:rsid w:val="003A0D52"/>
    <w:rsid w:val="003A0F94"/>
    <w:rsid w:val="003B5731"/>
    <w:rsid w:val="003C49F6"/>
    <w:rsid w:val="003E2270"/>
    <w:rsid w:val="003E359F"/>
    <w:rsid w:val="003E53FE"/>
    <w:rsid w:val="00404245"/>
    <w:rsid w:val="00406A40"/>
    <w:rsid w:val="00421546"/>
    <w:rsid w:val="00422741"/>
    <w:rsid w:val="00434897"/>
    <w:rsid w:val="00461B57"/>
    <w:rsid w:val="0046294C"/>
    <w:rsid w:val="0047245F"/>
    <w:rsid w:val="004928AB"/>
    <w:rsid w:val="004A0C18"/>
    <w:rsid w:val="004A241D"/>
    <w:rsid w:val="004A51F8"/>
    <w:rsid w:val="004D3247"/>
    <w:rsid w:val="004E10F9"/>
    <w:rsid w:val="005041B0"/>
    <w:rsid w:val="005045B8"/>
    <w:rsid w:val="00505F63"/>
    <w:rsid w:val="00506A7E"/>
    <w:rsid w:val="005225C2"/>
    <w:rsid w:val="00522CDF"/>
    <w:rsid w:val="00534AA7"/>
    <w:rsid w:val="0054602A"/>
    <w:rsid w:val="005577B6"/>
    <w:rsid w:val="00564308"/>
    <w:rsid w:val="00565701"/>
    <w:rsid w:val="0057654B"/>
    <w:rsid w:val="00577953"/>
    <w:rsid w:val="0058257F"/>
    <w:rsid w:val="00584F28"/>
    <w:rsid w:val="005A24A5"/>
    <w:rsid w:val="005A5527"/>
    <w:rsid w:val="005B7E74"/>
    <w:rsid w:val="005D73C1"/>
    <w:rsid w:val="00615036"/>
    <w:rsid w:val="00626A15"/>
    <w:rsid w:val="006334F8"/>
    <w:rsid w:val="00634F44"/>
    <w:rsid w:val="00657612"/>
    <w:rsid w:val="006873A8"/>
    <w:rsid w:val="006879C5"/>
    <w:rsid w:val="006C1A2B"/>
    <w:rsid w:val="006E11F2"/>
    <w:rsid w:val="006E6F60"/>
    <w:rsid w:val="00712B53"/>
    <w:rsid w:val="00744608"/>
    <w:rsid w:val="00777B9B"/>
    <w:rsid w:val="007A18A3"/>
    <w:rsid w:val="007B590C"/>
    <w:rsid w:val="007B621F"/>
    <w:rsid w:val="007D0751"/>
    <w:rsid w:val="007D575A"/>
    <w:rsid w:val="007D79EB"/>
    <w:rsid w:val="007F711E"/>
    <w:rsid w:val="007F7728"/>
    <w:rsid w:val="00803EBB"/>
    <w:rsid w:val="00820102"/>
    <w:rsid w:val="00822DA6"/>
    <w:rsid w:val="00835124"/>
    <w:rsid w:val="0084161E"/>
    <w:rsid w:val="00875BCB"/>
    <w:rsid w:val="008862E4"/>
    <w:rsid w:val="008905BF"/>
    <w:rsid w:val="0089199B"/>
    <w:rsid w:val="008C080D"/>
    <w:rsid w:val="008C6032"/>
    <w:rsid w:val="008E12E4"/>
    <w:rsid w:val="008F16AA"/>
    <w:rsid w:val="008F3544"/>
    <w:rsid w:val="008F7D6B"/>
    <w:rsid w:val="009100C2"/>
    <w:rsid w:val="00911663"/>
    <w:rsid w:val="009347D0"/>
    <w:rsid w:val="0094508C"/>
    <w:rsid w:val="00950326"/>
    <w:rsid w:val="0095338D"/>
    <w:rsid w:val="00955947"/>
    <w:rsid w:val="00956973"/>
    <w:rsid w:val="0095784E"/>
    <w:rsid w:val="009859D4"/>
    <w:rsid w:val="00986146"/>
    <w:rsid w:val="00986F26"/>
    <w:rsid w:val="009A6485"/>
    <w:rsid w:val="009C20B8"/>
    <w:rsid w:val="009D3BC2"/>
    <w:rsid w:val="009E4989"/>
    <w:rsid w:val="009E5F94"/>
    <w:rsid w:val="009F268C"/>
    <w:rsid w:val="00A13025"/>
    <w:rsid w:val="00A1790A"/>
    <w:rsid w:val="00A272C7"/>
    <w:rsid w:val="00A45CC5"/>
    <w:rsid w:val="00A45E4A"/>
    <w:rsid w:val="00A6387F"/>
    <w:rsid w:val="00A75715"/>
    <w:rsid w:val="00A80C3C"/>
    <w:rsid w:val="00A86028"/>
    <w:rsid w:val="00A9640F"/>
    <w:rsid w:val="00AA019B"/>
    <w:rsid w:val="00AA1A70"/>
    <w:rsid w:val="00AA46CB"/>
    <w:rsid w:val="00AB6001"/>
    <w:rsid w:val="00AB6B2F"/>
    <w:rsid w:val="00AB727C"/>
    <w:rsid w:val="00AC7A7C"/>
    <w:rsid w:val="00AD0867"/>
    <w:rsid w:val="00AD7F1A"/>
    <w:rsid w:val="00AE3638"/>
    <w:rsid w:val="00AE5E6C"/>
    <w:rsid w:val="00AE5EC6"/>
    <w:rsid w:val="00AF58CA"/>
    <w:rsid w:val="00AF7EBB"/>
    <w:rsid w:val="00B0416B"/>
    <w:rsid w:val="00B17257"/>
    <w:rsid w:val="00B262A9"/>
    <w:rsid w:val="00B36554"/>
    <w:rsid w:val="00B54165"/>
    <w:rsid w:val="00B55CCE"/>
    <w:rsid w:val="00B65A34"/>
    <w:rsid w:val="00B75E96"/>
    <w:rsid w:val="00BB14AE"/>
    <w:rsid w:val="00BD034E"/>
    <w:rsid w:val="00BE6D1B"/>
    <w:rsid w:val="00BF3DE3"/>
    <w:rsid w:val="00C141AD"/>
    <w:rsid w:val="00C15BA4"/>
    <w:rsid w:val="00C332DC"/>
    <w:rsid w:val="00C3466B"/>
    <w:rsid w:val="00C43B08"/>
    <w:rsid w:val="00C43EDB"/>
    <w:rsid w:val="00C56D29"/>
    <w:rsid w:val="00C93BB7"/>
    <w:rsid w:val="00CA2905"/>
    <w:rsid w:val="00CB08C3"/>
    <w:rsid w:val="00CB0EF9"/>
    <w:rsid w:val="00CC52B3"/>
    <w:rsid w:val="00CC634E"/>
    <w:rsid w:val="00CD0875"/>
    <w:rsid w:val="00CD2CAB"/>
    <w:rsid w:val="00CF0BA7"/>
    <w:rsid w:val="00D02F41"/>
    <w:rsid w:val="00D15C54"/>
    <w:rsid w:val="00D32F47"/>
    <w:rsid w:val="00D60FF5"/>
    <w:rsid w:val="00DA6702"/>
    <w:rsid w:val="00DA7071"/>
    <w:rsid w:val="00DF5F15"/>
    <w:rsid w:val="00E25450"/>
    <w:rsid w:val="00E321BF"/>
    <w:rsid w:val="00E4390D"/>
    <w:rsid w:val="00E44475"/>
    <w:rsid w:val="00E558BB"/>
    <w:rsid w:val="00E62E16"/>
    <w:rsid w:val="00E7100C"/>
    <w:rsid w:val="00E7364A"/>
    <w:rsid w:val="00E8669E"/>
    <w:rsid w:val="00EA2A86"/>
    <w:rsid w:val="00EB0236"/>
    <w:rsid w:val="00EB2855"/>
    <w:rsid w:val="00EE4DDA"/>
    <w:rsid w:val="00EF7BDD"/>
    <w:rsid w:val="00F0653F"/>
    <w:rsid w:val="00F31251"/>
    <w:rsid w:val="00F51296"/>
    <w:rsid w:val="00F513F8"/>
    <w:rsid w:val="00F76DBA"/>
    <w:rsid w:val="00F865A8"/>
    <w:rsid w:val="00FA0184"/>
    <w:rsid w:val="00FA1E63"/>
    <w:rsid w:val="00FA2D66"/>
    <w:rsid w:val="00FA650C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0C5FB"/>
  <w15:chartTrackingRefBased/>
  <w15:docId w15:val="{F026C04A-CF6D-4522-A68B-BF01DD96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B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3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3A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803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4A93D-AF8A-43EE-B67B-0F101742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657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tran</dc:creator>
  <cp:keywords/>
  <dc:description/>
  <cp:lastModifiedBy>linh tran</cp:lastModifiedBy>
  <cp:revision>2</cp:revision>
  <dcterms:created xsi:type="dcterms:W3CDTF">2024-05-13T20:32:00Z</dcterms:created>
  <dcterms:modified xsi:type="dcterms:W3CDTF">2024-05-13T20:32:00Z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c233d9bb-7de3-47a2-b730-e6d6da2faa60</vt:lpwstr>
  </property>
</Properties>
</file>